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77777777" w:rsidR="00FB2BE9" w:rsidRPr="00061C74" w:rsidRDefault="00FB2BE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63E39552" w:rsidR="00FB2BE9" w:rsidRPr="00FB2BE9" w:rsidRDefault="00E4162C" w:rsidP="00FB2BE9">
      <w:pPr>
        <w:pStyle w:val="CMT"/>
        <w:jc w:val="center"/>
        <w:rPr>
          <w:b/>
        </w:rPr>
      </w:pPr>
      <w:r>
        <w:rPr>
          <w:b/>
        </w:rPr>
        <w:t>Venting</w:t>
      </w:r>
      <w:r w:rsidR="006A55DD">
        <w:rPr>
          <w:b/>
        </w:rPr>
        <w:t xml:space="preserve"> Curb Mount (</w:t>
      </w:r>
      <w:r>
        <w:rPr>
          <w:b/>
        </w:rPr>
        <w:t>VCM/E/S</w:t>
      </w:r>
      <w:r w:rsidR="006A55DD">
        <w:rPr>
          <w:b/>
        </w:rPr>
        <w:t xml:space="preserve">) Unit Skylight - </w:t>
      </w:r>
      <w:r w:rsidR="00FB2BE9" w:rsidRPr="00FB2BE9">
        <w:rPr>
          <w:b/>
        </w:rPr>
        <w:t>Guide Specification</w:t>
      </w:r>
    </w:p>
    <w:p w14:paraId="64FE3144" w14:textId="2872829C" w:rsidR="00847B0A" w:rsidRDefault="00847B0A" w:rsidP="006A55DD">
      <w:pPr>
        <w:pStyle w:val="CMT"/>
      </w:pPr>
      <w:r>
        <w:t xml:space="preserve">For over </w:t>
      </w:r>
      <w:r w:rsidR="000522BE">
        <w:t xml:space="preserve">80 </w:t>
      </w:r>
      <w:r>
        <w:t>years, VELUX has been delivering energy efficient daylight to living spaces where people, live, work, and play.  VELUX is the world leader in harnessing the benefits of the sun</w:t>
      </w:r>
      <w:r w:rsidR="00307EF6">
        <w:t>,</w:t>
      </w:r>
      <w:r>
        <w:t xml:space="preserve"> providing energy efficient top lighting solutions, </w:t>
      </w:r>
      <w:r w:rsidR="001178E1">
        <w:t>and</w:t>
      </w:r>
      <w:r>
        <w:t xml:space="preserve"> recognized as one of the strongest brands in the global materials and home improvement industry.  </w:t>
      </w:r>
    </w:p>
    <w:p w14:paraId="2EC19588" w14:textId="218A9CC2" w:rsidR="00C041B2" w:rsidRDefault="00C041B2" w:rsidP="006A55DD">
      <w:pPr>
        <w:pStyle w:val="CMT"/>
      </w:pPr>
      <w:r w:rsidRPr="00847B0A">
        <w:t xml:space="preserve">VELUX </w:t>
      </w:r>
      <w:r w:rsidR="0050343A">
        <w:t>manual</w:t>
      </w:r>
      <w:r w:rsidR="00DA3A7C">
        <w:t xml:space="preserve"> (VCM)</w:t>
      </w:r>
      <w:r w:rsidR="00DA0AF4">
        <w:t>, electric</w:t>
      </w:r>
      <w:r w:rsidR="00DA3A7C">
        <w:t xml:space="preserve"> (VCE)</w:t>
      </w:r>
      <w:r w:rsidR="00DA0AF4">
        <w:t xml:space="preserve"> and solar</w:t>
      </w:r>
      <w:r w:rsidR="00DA3A7C">
        <w:t xml:space="preserve"> (VCS) </w:t>
      </w:r>
      <w:r w:rsidR="0050343A">
        <w:t xml:space="preserve">venting </w:t>
      </w:r>
      <w:r w:rsidR="00DA3A7C">
        <w:t>curb mounted</w:t>
      </w:r>
      <w:r>
        <w:t xml:space="preserve"> skylights are designed </w:t>
      </w:r>
      <w:r w:rsidR="00847B0A">
        <w:t>for commercial and residential flat</w:t>
      </w:r>
      <w:r w:rsidR="008D7F53">
        <w:t xml:space="preserve"> </w:t>
      </w:r>
      <w:r w:rsidR="00847B0A">
        <w:t>and sloped roof applications</w:t>
      </w:r>
      <w:r w:rsidR="00FE5DE9">
        <w:t xml:space="preserve">.  Daylighting provided through VELUX skylights </w:t>
      </w:r>
      <w:r w:rsidR="001178E1">
        <w:t>improve</w:t>
      </w:r>
      <w:r w:rsidR="00902639">
        <w:t>s</w:t>
      </w:r>
      <w:r w:rsidR="001178E1">
        <w:t xml:space="preserve"> the energy efficiency and visual comfort</w:t>
      </w:r>
      <w:r w:rsidR="00FE5DE9">
        <w:t xml:space="preserve"> of these residential and commercial spaces.</w:t>
      </w:r>
      <w:r w:rsidR="001178E1">
        <w:t xml:space="preserve">  The VELUX </w:t>
      </w:r>
      <w:r w:rsidR="00101C16">
        <w:t>VCM/E/S</w:t>
      </w:r>
      <w:r w:rsidR="001178E1">
        <w:t xml:space="preserve"> skylight is a category leader with a maintenance free frame, structural </w:t>
      </w:r>
      <w:r w:rsidR="00307EF6">
        <w:t xml:space="preserve">seal, and durable thermal </w:t>
      </w:r>
      <w:r w:rsidR="001178E1">
        <w:t xml:space="preserve">pane options with performance levels </w:t>
      </w:r>
      <w:r w:rsidR="00FE5DE9">
        <w:t>m</w:t>
      </w:r>
      <w:r w:rsidR="001178E1">
        <w:t>eet</w:t>
      </w:r>
      <w:r w:rsidR="00FE5DE9">
        <w:t>ing</w:t>
      </w:r>
      <w:r w:rsidR="001178E1">
        <w:t xml:space="preserve"> project specifications.  The thermal pane glazing options </w:t>
      </w:r>
      <w:r w:rsidR="00307EF6">
        <w:t>carry</w:t>
      </w:r>
      <w:r w:rsidR="001178E1">
        <w:t xml:space="preserve"> a 20 year warranty </w:t>
      </w:r>
      <w:r w:rsidR="00307EF6">
        <w:t xml:space="preserve">against seal failure, </w:t>
      </w:r>
      <w:r w:rsidR="001178E1">
        <w:t xml:space="preserve">and </w:t>
      </w:r>
      <w:r w:rsidR="00A851BB">
        <w:t>have</w:t>
      </w:r>
      <w:r w:rsidR="00307EF6">
        <w:t xml:space="preserve"> </w:t>
      </w:r>
      <w:r w:rsidR="001178E1">
        <w:t>specially formulated LoE</w:t>
      </w:r>
      <w:r w:rsidR="001178E1" w:rsidRPr="00307EF6">
        <w:rPr>
          <w:w w:val="150"/>
          <w:vertAlign w:val="superscript"/>
        </w:rPr>
        <w:t>3</w:t>
      </w:r>
      <w:r w:rsidR="001178E1">
        <w:t xml:space="preserve"> – 366™</w:t>
      </w:r>
      <w:r w:rsidR="00307EF6">
        <w:t xml:space="preserve"> coating</w:t>
      </w:r>
      <w:r w:rsidR="00A851BB">
        <w:t xml:space="preserve">.  This coating, </w:t>
      </w:r>
      <w:r w:rsidR="00307EF6">
        <w:t>specifically</w:t>
      </w:r>
      <w:r w:rsidR="00A851BB">
        <w:t xml:space="preserve"> designed </w:t>
      </w:r>
      <w:r w:rsidR="00307EF6">
        <w:t>for skylight applications</w:t>
      </w:r>
      <w:r w:rsidR="00A851BB">
        <w:t>,</w:t>
      </w:r>
      <w:r w:rsidR="00307EF6">
        <w:t xml:space="preserve"> provid</w:t>
      </w:r>
      <w:r w:rsidR="00A851BB">
        <w:t xml:space="preserve">es </w:t>
      </w:r>
      <w:r w:rsidR="00307EF6">
        <w:t>a high visible light transmission while reducing solar heat gain and UV penetration.</w:t>
      </w:r>
    </w:p>
    <w:p w14:paraId="5392562D" w14:textId="049FD65E" w:rsidR="00C041B2" w:rsidRDefault="00C041B2" w:rsidP="00C041B2">
      <w:pPr>
        <w:pStyle w:val="CMT"/>
      </w:pPr>
      <w:r>
        <w:t>VELUX test facilities ensure that new 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are able to withstand the most </w:t>
      </w:r>
      <w:r w:rsidR="004664CD">
        <w:t>difficult</w:t>
      </w:r>
      <w:r>
        <w:t xml:space="preserve">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41662BD7" w:rsidR="00C041B2" w:rsidRDefault="00C041B2" w:rsidP="00C041B2">
      <w:pPr>
        <w:pStyle w:val="CMT"/>
        <w:rPr>
          <w:u w:val="single"/>
        </w:rPr>
      </w:pPr>
      <w:r>
        <w:t xml:space="preserve">Contact </w:t>
      </w:r>
      <w:r w:rsidRPr="00930F0D">
        <w:rPr>
          <w:b/>
        </w:rPr>
        <w:t xml:space="preserve">VELUX America </w:t>
      </w:r>
      <w:r w:rsidR="00E33951">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Pr="005F09D6">
        <w:t xml:space="preserve">, </w:t>
      </w:r>
      <w:hyperlink r:id="rId10" w:history="1">
        <w:r w:rsidRPr="00D9386C">
          <w:rPr>
            <w:rStyle w:val="Hyperlink"/>
          </w:rPr>
          <w:t>specifications@veluxusa.com</w:t>
        </w:r>
      </w:hyperlink>
      <w:r>
        <w:rPr>
          <w:u w:val="single"/>
        </w:rPr>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350482F4"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Pr>
          <w:rFonts w:cs="Tahoma"/>
          <w:sz w:val="16"/>
        </w:rPr>
        <w:t xml:space="preserve"> 20</w:t>
      </w:r>
      <w:r w:rsidR="00C5569C">
        <w:rPr>
          <w:rFonts w:cs="Tahoma"/>
          <w:sz w:val="16"/>
        </w:rPr>
        <w:t>22</w:t>
      </w:r>
      <w:r>
        <w:rPr>
          <w:rFonts w:cs="Tahoma"/>
          <w:sz w:val="16"/>
        </w:rPr>
        <w:t xml:space="preserve"> by VELUX America, </w:t>
      </w:r>
      <w:r w:rsidR="00EB0A17">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685C1712" w:rsidR="00FF4075" w:rsidRDefault="00D27804" w:rsidP="009A737B">
      <w:pPr>
        <w:pStyle w:val="PR1"/>
      </w:pPr>
      <w:r>
        <w:t>Venting</w:t>
      </w:r>
      <w:r w:rsidR="006A55DD">
        <w:t xml:space="preserve"> curb mount</w:t>
      </w:r>
      <w:r w:rsidR="001C10D8">
        <w:t xml:space="preserve"> u</w:t>
      </w:r>
      <w:r w:rsidR="000670CE">
        <w:t xml:space="preserve">nit skylight </w:t>
      </w:r>
      <w:r w:rsidR="0094325A">
        <w:t xml:space="preserve">with formed curb </w:t>
      </w:r>
      <w:r w:rsidR="00C041B2">
        <w:t>counterflashing</w:t>
      </w:r>
      <w:r w:rsidR="0094325A">
        <w:t xml:space="preserve"> for </w:t>
      </w:r>
      <w:r w:rsidR="00FF4075">
        <w:t>mount</w:t>
      </w:r>
      <w:r w:rsidR="0094325A">
        <w:t>ing</w:t>
      </w:r>
      <w:r w:rsidR="00FF4075">
        <w:t xml:space="preserve"> on </w:t>
      </w:r>
      <w:r w:rsidR="00FF4075" w:rsidRPr="00716992">
        <w:t>prefabricated</w:t>
      </w:r>
      <w:r w:rsidR="00FF4075">
        <w:t xml:space="preserve"> </w:t>
      </w:r>
      <w:r w:rsidR="002F2BDB">
        <w:t xml:space="preserve">roof </w:t>
      </w:r>
      <w:r w:rsidR="00FF4075">
        <w:t>curbs</w:t>
      </w:r>
      <w:r w:rsidR="00593B4B">
        <w:t>, for flat</w:t>
      </w:r>
      <w:r w:rsidR="006A55DD">
        <w:t>,</w:t>
      </w:r>
      <w:r w:rsidR="00593B4B">
        <w:t xml:space="preserve"> low-slope </w:t>
      </w:r>
      <w:r w:rsidR="006A55DD">
        <w:t xml:space="preserve">and steep-slope </w:t>
      </w:r>
      <w:r w:rsidR="00593B4B">
        <w:t>roofing applications</w:t>
      </w:r>
      <w:r w:rsidR="00FF4075">
        <w:t>.</w:t>
      </w:r>
    </w:p>
    <w:p w14:paraId="3981A0E2" w14:textId="77777777" w:rsidR="001C10D8" w:rsidRDefault="001C10D8" w:rsidP="009A737B">
      <w:pPr>
        <w:pStyle w:val="ART"/>
      </w:pPr>
      <w:r>
        <w:t>RELATED REQUIREMENTS</w:t>
      </w:r>
    </w:p>
    <w:p w14:paraId="3D05E13B" w14:textId="77777777" w:rsidR="00061C74" w:rsidRPr="00F532C3" w:rsidRDefault="00061C74" w:rsidP="00061C74">
      <w:pPr>
        <w:pStyle w:val="CMT"/>
      </w:pPr>
      <w:r w:rsidRPr="00F532C3">
        <w:t>Specifier:</w:t>
      </w:r>
      <w:r>
        <w:t xml:space="preserve"> </w:t>
      </w:r>
      <w:r w:rsidRPr="00F532C3">
        <w:t>If retaining optional "Related Sections" article, edit to include sections applicable to Project.</w:t>
      </w:r>
    </w:p>
    <w:p w14:paraId="259E7A30" w14:textId="2E4FBD2B" w:rsidR="0094325A" w:rsidRDefault="0094325A" w:rsidP="009A737B">
      <w:pPr>
        <w:pStyle w:val="PR1"/>
        <w:rPr>
          <w:spacing w:val="-6"/>
        </w:rPr>
      </w:pPr>
      <w:r w:rsidRPr="00204B4C">
        <w:rPr>
          <w:spacing w:val="-6"/>
        </w:rPr>
        <w:t xml:space="preserve">Section 061053 "Miscellaneous Rough Carpentry" for </w:t>
      </w:r>
      <w:r w:rsidR="00887B3F">
        <w:rPr>
          <w:spacing w:val="-6"/>
        </w:rPr>
        <w:t xml:space="preserve">site-built </w:t>
      </w:r>
      <w:r w:rsidR="00E955F0" w:rsidRPr="00204B4C">
        <w:rPr>
          <w:spacing w:val="-6"/>
        </w:rPr>
        <w:t xml:space="preserve">wood </w:t>
      </w:r>
      <w:r w:rsidR="006B0D6A">
        <w:rPr>
          <w:spacing w:val="-6"/>
        </w:rPr>
        <w:t xml:space="preserve">roof </w:t>
      </w:r>
      <w:r w:rsidR="00E955F0" w:rsidRPr="00204B4C">
        <w:rPr>
          <w:spacing w:val="-6"/>
        </w:rPr>
        <w:t>curbs for unit skylights.</w:t>
      </w:r>
    </w:p>
    <w:p w14:paraId="4BC2508A" w14:textId="47449D34" w:rsidR="006B0D6A" w:rsidRPr="00204B4C" w:rsidRDefault="006B0D6A" w:rsidP="009A737B">
      <w:pPr>
        <w:pStyle w:val="PR1"/>
        <w:rPr>
          <w:spacing w:val="-6"/>
        </w:rPr>
      </w:pPr>
      <w:r>
        <w:rPr>
          <w:spacing w:val="-6"/>
        </w:rPr>
        <w:t>Division 07 roofing section for flashing and roofing terminations at unit skylight curbs.</w:t>
      </w:r>
    </w:p>
    <w:p w14:paraId="1083E336" w14:textId="6CBD1DF0" w:rsidR="006B0D6A" w:rsidRDefault="0094325A" w:rsidP="003949B4">
      <w:pPr>
        <w:pStyle w:val="PR1"/>
      </w:pPr>
      <w:r>
        <w:t xml:space="preserve">Section 077200 "Roof Accessories" for manufactured </w:t>
      </w:r>
      <w:r w:rsidR="006B0D6A">
        <w:t xml:space="preserve">metal </w:t>
      </w:r>
      <w:r>
        <w:t>roof curbs for tubular unit skylights.</w:t>
      </w:r>
    </w:p>
    <w:p w14:paraId="2EB04398" w14:textId="77777777" w:rsidR="006B0D6A" w:rsidRDefault="006B0D6A" w:rsidP="009A737B">
      <w:pPr>
        <w:pStyle w:val="PR1"/>
      </w:pPr>
      <w:r>
        <w:t>Section 086300 "Metal-Framed Skylights" for aluminum-framed sloped glazing assemblies.</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4CFC68AF" w:rsidR="00E955F0" w:rsidRDefault="00C041B2" w:rsidP="00E955F0">
      <w:pPr>
        <w:pStyle w:val="PR1"/>
      </w:pPr>
      <w:r w:rsidRPr="00E955F0">
        <w:t>American Architectural Manufacturers Association</w:t>
      </w:r>
      <w:r w:rsidR="0086558E">
        <w:t xml:space="preserve"> (</w:t>
      </w:r>
      <w:hyperlink r:id="rId11" w:history="1">
        <w:r w:rsidR="0086558E" w:rsidRPr="00D917EF">
          <w:rPr>
            <w:rStyle w:val="Hyperlink"/>
          </w:rPr>
          <w:t>www.aama.net</w:t>
        </w:r>
      </w:hyperlink>
      <w:r w:rsidR="0086558E">
        <w:t xml:space="preserve">), </w:t>
      </w:r>
      <w:r w:rsidRPr="00E955F0">
        <w:t>Window &amp; Door Manufacturers Association</w:t>
      </w:r>
      <w:r w:rsidR="0086558E">
        <w:t xml:space="preserve"> (</w:t>
      </w:r>
      <w:hyperlink r:id="rId12" w:history="1">
        <w:r w:rsidR="0086558E" w:rsidRPr="00D917EF">
          <w:rPr>
            <w:rStyle w:val="Hyperlink"/>
          </w:rPr>
          <w:t>www.wdma.com</w:t>
        </w:r>
      </w:hyperlink>
      <w:r w:rsidR="0086558E">
        <w:t xml:space="preserve">), </w:t>
      </w:r>
      <w:r w:rsidRPr="00E955F0">
        <w:t>Canadian Standards Association</w:t>
      </w:r>
      <w:r w:rsidR="0086558E">
        <w:t xml:space="preserve"> (</w:t>
      </w:r>
      <w:hyperlink r:id="rId13" w:history="1">
        <w:r w:rsidRPr="00D9386C">
          <w:rPr>
            <w:rStyle w:val="Hyperlink"/>
          </w:rPr>
          <w:t>www.csagroup.org/us/en/services</w:t>
        </w:r>
      </w:hyperlink>
      <w:r w:rsidR="0086558E">
        <w:rPr>
          <w:rStyle w:val="Hyperlink"/>
        </w:rPr>
        <w:t>)</w:t>
      </w:r>
      <w:r>
        <w:t xml:space="preserve"> </w:t>
      </w:r>
      <w:r w:rsidR="00E955F0">
        <w:t xml:space="preserve"> </w:t>
      </w:r>
    </w:p>
    <w:p w14:paraId="4866B811" w14:textId="77777777" w:rsidR="00FA19EE" w:rsidRDefault="00E955F0" w:rsidP="000A1E0D">
      <w:pPr>
        <w:pStyle w:val="PR2"/>
        <w:spacing w:before="240"/>
      </w:pPr>
      <w:r w:rsidRPr="005F32CD">
        <w:t>AAMA/WDMA/CSA 101/I.S.2</w:t>
      </w:r>
      <w:r w:rsidR="00BB566A" w:rsidRPr="005F32CD">
        <w:t>/A440 -</w:t>
      </w:r>
      <w:r w:rsidRPr="005F32CD">
        <w:t> </w:t>
      </w:r>
      <w:r w:rsidR="00A11688" w:rsidRPr="005F32CD">
        <w:t>North American Fenestration Standard/</w:t>
      </w:r>
      <w:r w:rsidRPr="005F32CD">
        <w:t xml:space="preserve"> </w:t>
      </w:r>
      <w:r w:rsidR="00A11688" w:rsidRPr="005F32CD">
        <w:t>Specification fo</w:t>
      </w:r>
      <w:r w:rsidRPr="005F32CD">
        <w:t>r Windows, Doors, and Skylights</w:t>
      </w:r>
      <w:r w:rsidR="00A070CD" w:rsidRPr="005F32CD">
        <w:t xml:space="preserve"> (NAFS)</w:t>
      </w:r>
    </w:p>
    <w:p w14:paraId="10CD6A10" w14:textId="0A438F86" w:rsidR="00ED0136" w:rsidRPr="005F32CD" w:rsidRDefault="00ED0136" w:rsidP="00FA19EE">
      <w:pPr>
        <w:pStyle w:val="PR2"/>
      </w:pPr>
      <w:r>
        <w:t>CSA A440S1-</w:t>
      </w:r>
      <w:r w:rsidR="0026548C">
        <w:t>1</w:t>
      </w:r>
      <w:r>
        <w:t>9 – Canadian Supplement to AAMA/WDMA/CSA 101/I.S.2/A440</w:t>
      </w:r>
    </w:p>
    <w:p w14:paraId="7A62DD82" w14:textId="7FF487BF" w:rsidR="005F32CD" w:rsidRPr="005F32CD" w:rsidRDefault="005F32CD" w:rsidP="00BB566A">
      <w:pPr>
        <w:pStyle w:val="PR2"/>
      </w:pPr>
      <w:r w:rsidRPr="005F32CD">
        <w:t>AAMA 2603 </w:t>
      </w:r>
      <w:r w:rsidR="0086558E">
        <w:t>–</w:t>
      </w:r>
      <w:r w:rsidRPr="005F32CD">
        <w:t> </w:t>
      </w:r>
      <w:r w:rsidR="0086558E">
        <w:t>Voluntary Specification, Performance Requirements and Test Procedures for Pigmented Organic Coatings on Aluminum and Panels</w:t>
      </w:r>
    </w:p>
    <w:p w14:paraId="4C428979" w14:textId="77777777" w:rsidR="00E955F0" w:rsidRPr="005F32CD" w:rsidRDefault="00E955F0" w:rsidP="009A737B">
      <w:pPr>
        <w:pStyle w:val="PR1"/>
      </w:pPr>
      <w:r w:rsidRPr="005F32CD">
        <w:t xml:space="preserve">ASTM International: </w:t>
      </w:r>
      <w:hyperlink r:id="rId14" w:history="1">
        <w:r w:rsidRPr="00D9386C">
          <w:rPr>
            <w:rStyle w:val="Hyperlink"/>
          </w:rPr>
          <w:t>www.astm.org</w:t>
        </w:r>
      </w:hyperlink>
      <w:r w:rsidRPr="005F32CD">
        <w:t xml:space="preserve">: </w:t>
      </w:r>
    </w:p>
    <w:p w14:paraId="47EE22CE" w14:textId="77777777" w:rsidR="0077012D" w:rsidRPr="009F410A" w:rsidRDefault="0077012D" w:rsidP="00BB566A">
      <w:pPr>
        <w:pStyle w:val="PR2"/>
        <w:rPr>
          <w:spacing w:val="-6"/>
        </w:rPr>
      </w:pPr>
      <w:r w:rsidRPr="009F410A">
        <w:rPr>
          <w:spacing w:val="-6"/>
        </w:rPr>
        <w:t>ASTM B 209</w:t>
      </w:r>
      <w:r w:rsidR="00BB566A" w:rsidRPr="009F410A">
        <w:rPr>
          <w:spacing w:val="-6"/>
        </w:rPr>
        <w:t> - Standard Specification for Aluminum and Aluminum-Alloy Sheet and Plate</w:t>
      </w:r>
    </w:p>
    <w:p w14:paraId="67CA4583" w14:textId="77777777" w:rsidR="0077012D" w:rsidRPr="005F32CD" w:rsidRDefault="00BB566A" w:rsidP="0077012D">
      <w:pPr>
        <w:pStyle w:val="PR2"/>
      </w:pPr>
      <w:r w:rsidRPr="005F32CD">
        <w:t>ASTM E 108 - </w:t>
      </w:r>
      <w:r w:rsidR="0077012D" w:rsidRPr="005F32CD">
        <w:t>Standard Test Methods f</w:t>
      </w:r>
      <w:r w:rsidR="00ED11CD" w:rsidRPr="005F32CD">
        <w:t>or Fire Tests of Roof Coverings</w:t>
      </w:r>
    </w:p>
    <w:p w14:paraId="55D9AB13" w14:textId="77777777" w:rsidR="0077012D" w:rsidRPr="005F32CD" w:rsidRDefault="0077012D" w:rsidP="00BB566A">
      <w:pPr>
        <w:pStyle w:val="PR2"/>
      </w:pPr>
      <w:r w:rsidRPr="005F32CD">
        <w:t>ASTM E 283</w:t>
      </w:r>
      <w:r w:rsidR="00BB566A" w:rsidRPr="005F32CD">
        <w:t> - Standard Test Method for Determining Rate of Air Leakage Through Exterior Windows, Curtain Walls, and Doors Under Specified Pressure Differences Across the Specimen</w:t>
      </w:r>
    </w:p>
    <w:p w14:paraId="74E23285" w14:textId="77777777" w:rsidR="00BB566A" w:rsidRPr="005F32CD" w:rsidRDefault="00BB566A" w:rsidP="00BB566A">
      <w:pPr>
        <w:pStyle w:val="PR2"/>
      </w:pPr>
      <w:r w:rsidRPr="005F32CD">
        <w:t>ASTM E 331 - Standard Test Method for Water Penetration of Exterior Windows, Skylights, Doors, and Curtain Walls by Uniform Static Air Pressure Difference</w:t>
      </w:r>
    </w:p>
    <w:p w14:paraId="02620198" w14:textId="78922D54" w:rsidR="00A070CD" w:rsidRPr="00F14CFC" w:rsidRDefault="00A070CD" w:rsidP="005F32CD">
      <w:pPr>
        <w:pStyle w:val="PR2"/>
      </w:pPr>
      <w:r w:rsidRPr="00F14CFC">
        <w:t>ASTM E 408</w:t>
      </w:r>
      <w:r w:rsidR="005F32CD" w:rsidRPr="00F14CFC">
        <w:t> - Standard Test Methods for Total Normal Emittance of Surfaces Using Inspection-Meter Techniques</w:t>
      </w:r>
    </w:p>
    <w:p w14:paraId="24B90CAF" w14:textId="77777777" w:rsidR="0077012D" w:rsidRPr="005F32CD" w:rsidRDefault="0077012D" w:rsidP="008A1640">
      <w:pPr>
        <w:pStyle w:val="PR2"/>
      </w:pPr>
      <w:r w:rsidRPr="005F32CD">
        <w:t>ASTM E 1886</w:t>
      </w:r>
      <w:r w:rsidR="00BB566A" w:rsidRPr="005F32CD">
        <w:t> - </w:t>
      </w:r>
      <w:r w:rsidR="008A1640" w:rsidRPr="005F32CD">
        <w:t>Standard Test Method for Performance of Exterior Windows, Curtain Walls, Doors, and Impact Protective Systems Impacted by Missile(s) and Exposed to Cyclic Pressure Differentials</w:t>
      </w:r>
    </w:p>
    <w:p w14:paraId="5BB5BE26" w14:textId="0817B6D3" w:rsidR="00ED7698" w:rsidRPr="005F32CD" w:rsidRDefault="0077012D" w:rsidP="00ED0136">
      <w:pPr>
        <w:pStyle w:val="PR2"/>
        <w:numPr>
          <w:ilvl w:val="5"/>
          <w:numId w:val="1"/>
        </w:numPr>
      </w:pPr>
      <w:r w:rsidRPr="005F32CD">
        <w:lastRenderedPageBreak/>
        <w:t>ASTM E 1996</w:t>
      </w:r>
      <w:r w:rsidR="00BB566A" w:rsidRPr="005F32CD">
        <w:t> - </w:t>
      </w:r>
      <w:r w:rsidR="008A1640" w:rsidRPr="005F32CD">
        <w:t>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2CE38D2E" w:rsidR="00A11688" w:rsidRDefault="00BB566A" w:rsidP="00E955F0">
      <w:pPr>
        <w:pStyle w:val="PR2"/>
        <w:spacing w:before="240"/>
      </w:pPr>
      <w:r>
        <w:t>29 CFR 1910.2</w:t>
      </w:r>
      <w:r w:rsidR="001D1566">
        <w:t>9</w:t>
      </w:r>
      <w:r>
        <w:t> (e) (</w:t>
      </w:r>
      <w:r w:rsidR="001D1566">
        <w:t>1</w:t>
      </w:r>
      <w:r>
        <w:t>) - </w:t>
      </w:r>
      <w:r w:rsidR="00A11688">
        <w:t xml:space="preserve">Occupational Safety and Health Standards for </w:t>
      </w:r>
      <w:r w:rsidR="009267A0">
        <w:t>Fall</w:t>
      </w:r>
      <w:r w:rsidR="007F6629">
        <w:t xml:space="preserve"> Protection Systems and Falling Object Protection – Criteria and Practices</w:t>
      </w:r>
      <w:r w:rsidR="00E74B0E">
        <w:t>.</w:t>
      </w:r>
    </w:p>
    <w:p w14:paraId="3E92127F" w14:textId="532AEE5A" w:rsidR="00A070CD" w:rsidRDefault="00A070CD" w:rsidP="0077012D">
      <w:pPr>
        <w:pStyle w:val="PR1"/>
      </w:pPr>
      <w:r>
        <w:t xml:space="preserve">Illuminating Engineering Society of North America (IESNA): </w:t>
      </w:r>
      <w:hyperlink r:id="rId15" w:history="1">
        <w:r w:rsidRPr="00D9386C">
          <w:rPr>
            <w:rStyle w:val="Hyperlink"/>
          </w:rPr>
          <w:t>www.ies.org</w:t>
        </w:r>
      </w:hyperlink>
      <w:r>
        <w:t>:</w:t>
      </w:r>
    </w:p>
    <w:p w14:paraId="04DC77F8" w14:textId="0EA81D05" w:rsidR="00A070CD" w:rsidRDefault="00A070CD" w:rsidP="00A070CD">
      <w:pPr>
        <w:pStyle w:val="PR2"/>
        <w:spacing w:before="240"/>
      </w:pPr>
      <w:r>
        <w:t>IESNA – The Lighting Handbook.</w:t>
      </w:r>
    </w:p>
    <w:p w14:paraId="11A2E070" w14:textId="77777777" w:rsidR="0077012D" w:rsidRDefault="0077012D" w:rsidP="0077012D">
      <w:pPr>
        <w:pStyle w:val="PR1"/>
      </w:pPr>
      <w:r>
        <w:t xml:space="preserve">National Fenestration Rating Council: </w:t>
      </w:r>
      <w:hyperlink r:id="rId16" w:history="1">
        <w:r w:rsidRPr="00D9386C">
          <w:rPr>
            <w:rStyle w:val="Hyperlink"/>
          </w:rPr>
          <w:t>www.nfrccommunity.org</w:t>
        </w:r>
      </w:hyperlink>
      <w:r>
        <w:t xml:space="preserve">: </w:t>
      </w:r>
    </w:p>
    <w:p w14:paraId="3088E77B" w14:textId="77777777" w:rsidR="0077012D" w:rsidRDefault="0077012D" w:rsidP="0077012D">
      <w:pPr>
        <w:pStyle w:val="PR2"/>
        <w:spacing w:before="240"/>
      </w:pPr>
      <w:r>
        <w:t>NFRC 100 - </w:t>
      </w:r>
      <w:r w:rsidRPr="0077012D">
        <w:t>Procedure for Determining Fenestration Product U-factors</w:t>
      </w:r>
    </w:p>
    <w:p w14:paraId="0F251568" w14:textId="77777777" w:rsidR="0077012D" w:rsidRDefault="0077012D" w:rsidP="003364CF">
      <w:pPr>
        <w:pStyle w:val="PR2"/>
      </w:pPr>
      <w:r>
        <w:t>NFRC 200 - Procedure for Determining Fenestration Product Solar Heat Gain Coefficient and Visible Transmittance at Normal Incidence</w:t>
      </w:r>
    </w:p>
    <w:p w14:paraId="43C3FBB5" w14:textId="77777777" w:rsidR="00DC7882" w:rsidRPr="00CA5F19" w:rsidRDefault="00DC7882" w:rsidP="00DC7882">
      <w:pPr>
        <w:pStyle w:val="ART"/>
      </w:pPr>
      <w:r w:rsidRPr="00CA5F19">
        <w:t>COORDINATION</w:t>
      </w:r>
    </w:p>
    <w:p w14:paraId="509C16C2" w14:textId="77777777" w:rsidR="00061C74" w:rsidRDefault="00061C74" w:rsidP="00061C74">
      <w:pPr>
        <w:pStyle w:val="CMT"/>
      </w:pPr>
      <w:r>
        <w:t>Specifier: Retain option in paragraph below that corresponds to the type of curb used on Project.</w:t>
      </w:r>
    </w:p>
    <w:p w14:paraId="0F21FFAC" w14:textId="60AD35DC" w:rsidR="00DC7882" w:rsidRDefault="00DC7882" w:rsidP="00DC7882">
      <w:pPr>
        <w:pStyle w:val="PR1"/>
      </w:pPr>
      <w:r>
        <w:t xml:space="preserve">Coordinate dimensions, </w:t>
      </w:r>
      <w:r w:rsidRPr="00CA5F19">
        <w:t>locations</w:t>
      </w:r>
      <w:r>
        <w:t>, and details</w:t>
      </w:r>
      <w:r w:rsidRPr="00CA5F19">
        <w:t xml:space="preserve"> of </w:t>
      </w:r>
      <w:r>
        <w:t xml:space="preserve">skylight </w:t>
      </w:r>
      <w:r w:rsidRPr="00CA5F19">
        <w:t>curbs</w:t>
      </w:r>
      <w:r w:rsidR="0077012D">
        <w:t xml:space="preserve"> [specified in Section 061053 "Miscellaneous Carpentry"]</w:t>
      </w:r>
      <w:r w:rsidRPr="00CA5F19">
        <w:t xml:space="preserve"> </w:t>
      </w:r>
      <w:r>
        <w:t>[specified in Section 077200 "Roof Accessories"] with unit skylight</w:t>
      </w:r>
      <w:r w:rsidRPr="00CA5F19">
        <w:t xml:space="preserve"> </w:t>
      </w:r>
      <w:r>
        <w:t xml:space="preserve">curb flashings. Verify requirements for </w:t>
      </w:r>
      <w:r w:rsidRPr="00CA5F19">
        <w:t>roofing system</w:t>
      </w:r>
      <w:r>
        <w:t xml:space="preserve"> terminations</w:t>
      </w:r>
      <w:r w:rsidRPr="00CA5F19">
        <w:t>.</w:t>
      </w:r>
    </w:p>
    <w:p w14:paraId="265A323E" w14:textId="6FF8256A" w:rsidR="00DC7882" w:rsidRPr="00CA5F19" w:rsidRDefault="00DC7882" w:rsidP="00DC7882">
      <w:pPr>
        <w:pStyle w:val="PR1"/>
      </w:pPr>
      <w:r>
        <w:t>Coordinate unit skylight interior termination locations with structural lay</w:t>
      </w:r>
      <w:r w:rsidR="00204B4C">
        <w:t>out,</w:t>
      </w:r>
      <w:r>
        <w:t xml:space="preserve"> ceiling grid layouts, and other ceiling-mounted items.</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t xml:space="preserve">ACTION </w:t>
      </w:r>
      <w:r w:rsidR="00FF4075" w:rsidRPr="007364B8">
        <w:t>SUBMITTALS</w:t>
      </w:r>
    </w:p>
    <w:p w14:paraId="35BEBA33" w14:textId="766F3DD4"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DC7882">
        <w:t xml:space="preserve">product performance characteristics, </w:t>
      </w:r>
      <w:r w:rsidR="00204B4C">
        <w:t>and material</w:t>
      </w:r>
      <w:r w:rsidRPr="00601E33">
        <w:t xml:space="preserve"> descriptions, dimensions of individual compon</w:t>
      </w:r>
      <w:r w:rsidR="00DC7882">
        <w:t>ents and profiles, and finishes</w:t>
      </w:r>
      <w:r w:rsidRPr="00601E33">
        <w:t>.</w:t>
      </w:r>
    </w:p>
    <w:p w14:paraId="70FA1010" w14:textId="7AD5373B" w:rsidR="00621DFB" w:rsidRDefault="006D6F0D" w:rsidP="006D6F0D">
      <w:pPr>
        <w:pStyle w:val="PR2"/>
        <w:spacing w:before="240"/>
      </w:pPr>
      <w:r>
        <w:t xml:space="preserve">Include test reports of qualified independent testing agency </w:t>
      </w:r>
      <w:r w:rsidR="003F26CF">
        <w:t xml:space="preserve">or third party certificates </w:t>
      </w:r>
      <w:r>
        <w:t>verifying compliance with performance requirements.</w:t>
      </w:r>
    </w:p>
    <w:p w14:paraId="60B4BF87" w14:textId="77777777" w:rsidR="00621DFB" w:rsidRDefault="00621DFB">
      <w:r>
        <w:br w:type="page"/>
      </w:r>
    </w:p>
    <w:p w14:paraId="6A3B2A5E" w14:textId="77777777" w:rsidR="006D6F0D" w:rsidRPr="00601E33" w:rsidRDefault="006D6F0D" w:rsidP="00621DFB">
      <w:pPr>
        <w:pStyle w:val="PR2"/>
        <w:numPr>
          <w:ilvl w:val="0"/>
          <w:numId w:val="0"/>
        </w:numPr>
        <w:spacing w:before="240"/>
        <w:ind w:left="1440"/>
      </w:pPr>
    </w:p>
    <w:p w14:paraId="44473856" w14:textId="77777777" w:rsidR="005B7224" w:rsidRDefault="005B7224" w:rsidP="005B7224">
      <w:pPr>
        <w:pStyle w:val="CMT"/>
      </w:pPr>
      <w:r>
        <w:t>Specifier: Retain "LEED Submittals" Para</w:t>
      </w:r>
      <w:r w:rsidR="006B0D6A">
        <w:t>graph when required for Project; this Paragraph stipulate</w:t>
      </w:r>
      <w:r w:rsidR="006D6F0D">
        <w:t>s</w:t>
      </w:r>
      <w:r w:rsidR="006B0D6A">
        <w:t xml:space="preserve"> documentation required from Contractor to support cited construction-phase credits</w:t>
      </w:r>
      <w:r w:rsidR="006D6F0D">
        <w:t>.</w:t>
      </w:r>
    </w:p>
    <w:p w14:paraId="7B492543" w14:textId="5B95DE3A" w:rsidR="006B0D6A" w:rsidRDefault="006B0D6A" w:rsidP="005B7224">
      <w:pPr>
        <w:pStyle w:val="CMT"/>
      </w:pPr>
      <w:r>
        <w:t xml:space="preserve">Review design-phase credits available related to unit skylights, including contribution to </w:t>
      </w:r>
      <w:r w:rsidR="006D6F0D">
        <w:t>IEQ Cr</w:t>
      </w:r>
      <w:r w:rsidR="00AD5E8E">
        <w:t xml:space="preserve"> </w:t>
      </w:r>
      <w:r w:rsidR="006D6F0D">
        <w:t>6.1 Controllability of Systems, IEQ Cr</w:t>
      </w:r>
      <w:r w:rsidR="00AD5E8E">
        <w:t xml:space="preserve"> </w:t>
      </w:r>
      <w:r w:rsidR="006D6F0D">
        <w:t>8</w:t>
      </w:r>
      <w:r w:rsidR="00887B3F">
        <w:t>.</w:t>
      </w:r>
      <w:r w:rsidR="006D6F0D">
        <w:t xml:space="preserve">1. </w:t>
      </w:r>
      <w:r>
        <w:t>Daylighting, EA Cr</w:t>
      </w:r>
      <w:r w:rsidR="00AD5E8E">
        <w:t xml:space="preserve"> </w:t>
      </w:r>
      <w:r>
        <w:t xml:space="preserve">1 Energy Optimization, and </w:t>
      </w:r>
      <w:r w:rsidR="006D6F0D">
        <w:t>ID Cr</w:t>
      </w:r>
      <w:r w:rsidR="00AD5E8E">
        <w:t xml:space="preserve"> </w:t>
      </w:r>
      <w:r w:rsidR="006D6F0D">
        <w:t xml:space="preserve">1 </w:t>
      </w:r>
      <w:r>
        <w:t>Innovation in Design credits. Consult VELUX representative for detailed support data.</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403D3A39" w14:textId="01ADE80D" w:rsidR="00DF66C7" w:rsidRDefault="00DF66C7" w:rsidP="00DF66C7">
      <w:pPr>
        <w:pStyle w:val="PR2"/>
        <w:spacing w:before="240"/>
      </w:pPr>
      <w:r w:rsidRPr="00601E33">
        <w:t>Lighting photometric study indicating compliance with performance requirements</w:t>
      </w:r>
      <w:r w:rsidR="00A070CD">
        <w:t xml:space="preserve"> in accordance with IESNA</w:t>
      </w:r>
      <w:r w:rsidRPr="00601E33">
        <w:t>.</w:t>
      </w:r>
      <w:r>
        <w:t xml:space="preserve">  </w:t>
      </w:r>
      <w:r w:rsidR="00FF2791">
        <w:t>I</w:t>
      </w:r>
      <w:r>
        <w:t>nclude layout, spacing criteria and foot-candle report.</w:t>
      </w:r>
    </w:p>
    <w:p w14:paraId="608B0747" w14:textId="77777777" w:rsidR="00761CCD" w:rsidRPr="00601E33" w:rsidRDefault="00761CCD" w:rsidP="009A737B">
      <w:pPr>
        <w:pStyle w:val="ART"/>
      </w:pPr>
      <w:r>
        <w:t>INFORMATIONAL SUBMITTALS</w:t>
      </w:r>
    </w:p>
    <w:p w14:paraId="17E2CD74" w14:textId="0F0B7F2E" w:rsidR="009A737B" w:rsidRPr="00DC7882" w:rsidRDefault="00880B35" w:rsidP="009A737B">
      <w:pPr>
        <w:pStyle w:val="PR1"/>
      </w:pPr>
      <w:r w:rsidRPr="00DC7882">
        <w:t xml:space="preserve">Florida State </w:t>
      </w:r>
      <w:r w:rsidR="00126951">
        <w:t>Product Approval</w:t>
      </w:r>
      <w:r w:rsidRPr="00DC7882">
        <w:t xml:space="preserve"> </w:t>
      </w:r>
      <w:r w:rsidR="0086558E">
        <w:t>Listing Number</w:t>
      </w:r>
      <w:r w:rsidRPr="00DC7882">
        <w:t xml:space="preserve">: Indicating that products comply with requirements of Florida State Building Code. </w:t>
      </w:r>
      <w:hyperlink r:id="rId17" w:history="1">
        <w:r w:rsidRPr="00D9386C">
          <w:rPr>
            <w:rStyle w:val="Hyperlink"/>
          </w:rPr>
          <w:t>www.floridabuilding.org/pr/pr_app_srch.aspx</w:t>
        </w:r>
      </w:hyperlink>
      <w:r w:rsidRPr="00DC7882">
        <w:t xml:space="preserve"> </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t>QUALITY ASSURANCE</w:t>
      </w:r>
    </w:p>
    <w:p w14:paraId="171AF66C" w14:textId="521BBF47" w:rsidR="005F68A2" w:rsidRDefault="00AD5E8E" w:rsidP="00D56729">
      <w:pPr>
        <w:pStyle w:val="CMT"/>
      </w:pPr>
      <w:r>
        <w:t xml:space="preserve">Specifier: VELUX America, </w:t>
      </w:r>
      <w:r w:rsidR="00B92B75">
        <w:t>LLC</w:t>
      </w:r>
      <w:r>
        <w:t xml:space="preserve">. has been producing skylights in the US for over 30 years and in Europe for </w:t>
      </w:r>
      <w:r w:rsidR="00DE40E6">
        <w:t xml:space="preserve">an additional </w:t>
      </w:r>
      <w:r>
        <w:t xml:space="preserve">30 years prior to that. VELUX has a reputation among architects and contractors as the most reliably performing skylight in the world. </w:t>
      </w:r>
    </w:p>
    <w:p w14:paraId="098EF6E7" w14:textId="04D1F992" w:rsidR="00DC7882" w:rsidRPr="006F7111" w:rsidRDefault="00DC7882" w:rsidP="00DC7882">
      <w:pPr>
        <w:pStyle w:val="PR1"/>
      </w:pPr>
      <w:r w:rsidRPr="006F7111">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lastRenderedPageBreak/>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06600B9E" w:rsidR="00FF4075" w:rsidRPr="00A32B91" w:rsidRDefault="005B7224" w:rsidP="009A737B">
      <w:pPr>
        <w:pStyle w:val="PR1"/>
      </w:pPr>
      <w:r>
        <w:t>Manufacturer's</w:t>
      </w:r>
      <w:r w:rsidR="00FF4075" w:rsidRPr="00A32B91">
        <w:t xml:space="preserve"> Warranty:</w:t>
      </w:r>
      <w:r w:rsidR="00674E2C">
        <w:t xml:space="preserve"> </w:t>
      </w:r>
      <w:r w:rsidR="00FF4075" w:rsidRPr="00A32B91">
        <w:t xml:space="preserve">Manufacturer's standard form in which manufacturer agrees to repair or replace components of </w:t>
      </w:r>
      <w:r w:rsidR="003B58D2">
        <w:t>unit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7777777" w:rsidR="00FF4075" w:rsidRPr="00A32B91" w:rsidRDefault="00FF4075" w:rsidP="009A737B">
      <w:pPr>
        <w:pStyle w:val="PR3"/>
      </w:pPr>
      <w:r w:rsidRPr="00A32B91">
        <w:t>Breakage of glazing.</w:t>
      </w:r>
    </w:p>
    <w:p w14:paraId="4101A034" w14:textId="77777777" w:rsidR="00FF066B" w:rsidRPr="00CA5F19" w:rsidRDefault="00FF4075" w:rsidP="009A737B">
      <w:pPr>
        <w:pStyle w:val="PR2"/>
        <w:spacing w:before="240"/>
      </w:pPr>
      <w:r w:rsidRPr="00CA5F19">
        <w:t>Warranty Period:</w:t>
      </w:r>
      <w:r w:rsidR="00674E2C">
        <w:t xml:space="preserve"> </w:t>
      </w:r>
    </w:p>
    <w:p w14:paraId="766BAFF9" w14:textId="5ABCBD4B" w:rsidR="006626E2" w:rsidRDefault="006626E2" w:rsidP="00282A75">
      <w:pPr>
        <w:pStyle w:val="PR3"/>
        <w:spacing w:before="120"/>
      </w:pPr>
      <w:r>
        <w:t>Unit Skylight</w:t>
      </w:r>
      <w:r w:rsidR="00A73228">
        <w:t xml:space="preserve"> </w:t>
      </w:r>
      <w:r w:rsidR="00256CBC">
        <w:t xml:space="preserve">and Flashing </w:t>
      </w:r>
      <w:r w:rsidR="00A73228">
        <w:t>Product Warranty</w:t>
      </w:r>
      <w:r>
        <w:t>: 10 years from date of purchase</w:t>
      </w:r>
      <w:r w:rsidRPr="00CA5F19">
        <w:t>.</w:t>
      </w:r>
    </w:p>
    <w:p w14:paraId="439D847B" w14:textId="15B6D3B8" w:rsidR="00A73228" w:rsidRDefault="00A73228" w:rsidP="00282A75">
      <w:pPr>
        <w:pStyle w:val="PR3"/>
      </w:pPr>
      <w:r>
        <w:t xml:space="preserve">Unit Skylight </w:t>
      </w:r>
      <w:r w:rsidR="00256CBC">
        <w:t xml:space="preserve">and Flashing </w:t>
      </w:r>
      <w:r>
        <w:t>Installation “No Leak” Warranty: 10 years from date of purchase.</w:t>
      </w:r>
    </w:p>
    <w:p w14:paraId="3068F42C" w14:textId="2749F34A" w:rsidR="00256CBC" w:rsidRPr="00CA5F19" w:rsidRDefault="00282A75" w:rsidP="00282A75">
      <w:pPr>
        <w:pStyle w:val="PR3"/>
      </w:pPr>
      <w:r>
        <w:t xml:space="preserve">Hail Breakage Warranty for </w:t>
      </w:r>
      <w:r w:rsidR="00D52D6B">
        <w:t xml:space="preserve">Skylight </w:t>
      </w:r>
      <w:r>
        <w:t>Glass: 10 years from the date of purchase on all insulated glass units using laminated glass.</w:t>
      </w:r>
    </w:p>
    <w:p w14:paraId="1C4ACF6E" w14:textId="29ADC027" w:rsidR="00FF4075" w:rsidRDefault="00282A75" w:rsidP="006626E2">
      <w:pPr>
        <w:pStyle w:val="PR3"/>
        <w:outlineLvl w:val="9"/>
      </w:pPr>
      <w:r>
        <w:t>Insulating Glass Seal Failure Warranty</w:t>
      </w:r>
      <w:r w:rsidR="00CA5F19">
        <w:t>: 20 years from date of purchase</w:t>
      </w:r>
      <w:r w:rsidR="00FF4075" w:rsidRPr="00CA5F19">
        <w:t>.</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34371CE0"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4605D0">
        <w:rPr>
          <w:b/>
        </w:rPr>
        <w:t>LLC</w:t>
      </w:r>
      <w:r w:rsidRPr="005F09D6">
        <w:t>., Greenwood, SC 29648</w:t>
      </w:r>
      <w:r w:rsidR="00930F0D">
        <w:t>;</w:t>
      </w:r>
      <w:r w:rsidRPr="005F09D6">
        <w:t xml:space="preserve"> </w:t>
      </w:r>
      <w:hyperlink r:id="rId18" w:history="1">
        <w:r w:rsidRPr="00D9386C">
          <w:rPr>
            <w:rStyle w:val="Hyperlink"/>
          </w:rPr>
          <w:t>www.VELUXusa.com</w:t>
        </w:r>
      </w:hyperlink>
      <w:r w:rsidR="00930F0D">
        <w:t>; (800) </w:t>
      </w:r>
      <w:r w:rsidRPr="005F09D6">
        <w:t>8</w:t>
      </w:r>
      <w:r w:rsidR="005B7224">
        <w:t>7</w:t>
      </w:r>
      <w:r w:rsidRPr="005F09D6">
        <w:t xml:space="preserve">8-3589, </w:t>
      </w:r>
      <w:hyperlink r:id="rId19" w:history="1">
        <w:r w:rsidR="00930F0D" w:rsidRPr="00D9386C">
          <w:rPr>
            <w:rStyle w:val="Hyperlink"/>
          </w:rPr>
          <w:t>specifications@veluxusa.com</w:t>
        </w:r>
      </w:hyperlink>
      <w:r w:rsidR="00930F0D">
        <w:t xml:space="preserve">. </w:t>
      </w:r>
    </w:p>
    <w:p w14:paraId="22835185" w14:textId="77777777" w:rsidR="00DE128B" w:rsidRDefault="00DE128B" w:rsidP="00DE128B">
      <w:pPr>
        <w:pStyle w:val="CMT"/>
      </w:pPr>
      <w:r>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4A192F39" w:rsidR="005E0A52" w:rsidRPr="006A5D57" w:rsidRDefault="003E713E" w:rsidP="009A737B">
      <w:pPr>
        <w:pStyle w:val="ART"/>
      </w:pPr>
      <w:r>
        <w:t>Venting</w:t>
      </w:r>
      <w:r w:rsidR="00282A75">
        <w:t xml:space="preserve"> Curb Mounted </w:t>
      </w:r>
      <w:r w:rsidR="000666FA">
        <w:t>[</w:t>
      </w:r>
      <w:r w:rsidR="000F722F">
        <w:t xml:space="preserve">Manual </w:t>
      </w:r>
      <w:r w:rsidR="00181F23">
        <w:t>Unit Skylight (</w:t>
      </w:r>
      <w:r w:rsidR="0096289B">
        <w:t>VCM</w:t>
      </w:r>
      <w:r w:rsidR="00181F23">
        <w:t>)</w:t>
      </w:r>
      <w:r w:rsidR="000666FA">
        <w:t>]</w:t>
      </w:r>
      <w:r w:rsidR="0096289B">
        <w:t>[</w:t>
      </w:r>
      <w:r w:rsidR="009D0507">
        <w:t>Electric Unit Skylight (</w:t>
      </w:r>
      <w:r w:rsidR="0096289B">
        <w:t>VCE</w:t>
      </w:r>
      <w:r w:rsidR="009D0507">
        <w:t>)</w:t>
      </w:r>
      <w:r w:rsidR="0096289B">
        <w:t>][</w:t>
      </w:r>
      <w:r w:rsidR="009D0507">
        <w:t>Solar Unit Skylight (</w:t>
      </w:r>
      <w:r w:rsidR="0096289B">
        <w:t>VCS</w:t>
      </w:r>
      <w:r w:rsidR="009D0507">
        <w:t>)</w:t>
      </w:r>
      <w:r w:rsidR="0096289B">
        <w:t>]</w:t>
      </w:r>
    </w:p>
    <w:p w14:paraId="18B1C138" w14:textId="58F53FB3" w:rsidR="007D1A61" w:rsidRPr="00A11688" w:rsidRDefault="007C2D80" w:rsidP="009A737B">
      <w:pPr>
        <w:pStyle w:val="PR1"/>
      </w:pPr>
      <w:r>
        <w:t xml:space="preserve">System Description: </w:t>
      </w:r>
      <w:r w:rsidR="00DF326B">
        <w:t>Venting</w:t>
      </w:r>
      <w:r w:rsidR="00282A75">
        <w:t xml:space="preserve"> curb mounted</w:t>
      </w:r>
      <w:r>
        <w:t xml:space="preserve"> </w:t>
      </w:r>
      <w:r w:rsidR="003B58D2">
        <w:t xml:space="preserve">unit skylight </w:t>
      </w:r>
      <w:r w:rsidR="007D1A61" w:rsidRPr="00A11688">
        <w:t xml:space="preserve">with </w:t>
      </w:r>
      <w:r w:rsidR="00606DD5">
        <w:t xml:space="preserve">a roll-formed aluminum </w:t>
      </w:r>
      <w:r w:rsidR="002F12D9">
        <w:t>sash cover</w:t>
      </w:r>
      <w:r w:rsidR="00606DD5">
        <w:t xml:space="preserve"> joined by corner keys, </w:t>
      </w:r>
      <w:r w:rsidR="00E345AA">
        <w:t>extruded aluminum</w:t>
      </w:r>
      <w:r w:rsidR="00FB143E">
        <w:t xml:space="preserve"> </w:t>
      </w:r>
      <w:r w:rsidR="00E86D30">
        <w:t>counter flashing</w:t>
      </w:r>
      <w:r w:rsidR="00FB143E">
        <w:t xml:space="preserve"> welded at corners, </w:t>
      </w:r>
      <w:r w:rsidR="002E3993">
        <w:t xml:space="preserve">white PVC sash and </w:t>
      </w:r>
      <w:r w:rsidR="007A22C8">
        <w:t xml:space="preserve">inner </w:t>
      </w:r>
      <w:r w:rsidR="002E3993">
        <w:t>frame</w:t>
      </w:r>
      <w:r w:rsidR="007A22C8">
        <w:t>s</w:t>
      </w:r>
      <w:r w:rsidR="002E3993">
        <w:t xml:space="preserve">, </w:t>
      </w:r>
      <w:r w:rsidR="00282A75">
        <w:t xml:space="preserve"> an insulated glass unit, structural sealant, </w:t>
      </w:r>
      <w:r w:rsidR="004275F8">
        <w:t xml:space="preserve">mounting </w:t>
      </w:r>
      <w:r w:rsidR="003D4161">
        <w:t xml:space="preserve">fasteners, </w:t>
      </w:r>
      <w:r w:rsidR="00606DD5">
        <w:t>flashing</w:t>
      </w:r>
      <w:r w:rsidR="007D1A61" w:rsidRPr="00A11688">
        <w:t xml:space="preserve"> </w:t>
      </w:r>
      <w:r>
        <w:t>and accessories</w:t>
      </w:r>
      <w:r w:rsidR="00F659E3">
        <w:t>,</w:t>
      </w:r>
      <w:r>
        <w:t xml:space="preserve"> as </w:t>
      </w:r>
      <w:r w:rsidR="007D1A61" w:rsidRPr="00A11688">
        <w:t xml:space="preserve">required </w:t>
      </w:r>
      <w:r w:rsidR="00F659E3">
        <w:t xml:space="preserve">to meet </w:t>
      </w:r>
      <w:r w:rsidR="007923B1">
        <w:t xml:space="preserve">installation and </w:t>
      </w:r>
      <w:r w:rsidR="00F659E3">
        <w:t>performance requirements indicated</w:t>
      </w:r>
      <w:r w:rsidR="006626E2">
        <w:t>.</w:t>
      </w:r>
      <w:r w:rsidR="00606DD5">
        <w:t xml:space="preserve">  </w:t>
      </w:r>
      <w:r w:rsidR="00C516B4">
        <w:t>[VCM][VCE][VCS]</w:t>
      </w:r>
      <w:r w:rsidR="00606DD5">
        <w:t xml:space="preserve"> </w:t>
      </w:r>
      <w:r w:rsidR="00D77DEB">
        <w:t xml:space="preserve">skylights </w:t>
      </w:r>
      <w:r w:rsidR="00606DD5">
        <w:t>shall be suitable for installation on roof curb</w:t>
      </w:r>
      <w:r w:rsidR="00D77DEB">
        <w:t>s</w:t>
      </w:r>
      <w:r w:rsidR="00606DD5">
        <w:t xml:space="preserve"> </w:t>
      </w:r>
      <w:r w:rsidR="00D77DEB">
        <w:t xml:space="preserve">ranging from 0 degrees </w:t>
      </w:r>
      <w:r w:rsidR="00606DD5">
        <w:t>up to 6</w:t>
      </w:r>
      <w:r w:rsidR="00D77DEB">
        <w:t>0 degrees</w:t>
      </w:r>
      <w:r w:rsidR="00606DD5">
        <w:t xml:space="preserve"> from horizontal.</w:t>
      </w:r>
    </w:p>
    <w:p w14:paraId="764E3411" w14:textId="54F400A6"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612A6A">
        <w:rPr>
          <w:b/>
        </w:rPr>
        <w:t>LLC</w:t>
      </w:r>
      <w:r w:rsidR="004D3760" w:rsidRPr="007C2D80">
        <w:rPr>
          <w:b/>
        </w:rPr>
        <w:t xml:space="preserve">, Model </w:t>
      </w:r>
      <w:r w:rsidR="009F4506">
        <w:rPr>
          <w:b/>
        </w:rPr>
        <w:t>[</w:t>
      </w:r>
      <w:r w:rsidR="00B741A2">
        <w:rPr>
          <w:b/>
        </w:rPr>
        <w:t>V</w:t>
      </w:r>
      <w:r w:rsidR="000E463E">
        <w:rPr>
          <w:b/>
        </w:rPr>
        <w:t>CM</w:t>
      </w:r>
      <w:r w:rsidR="009F4506">
        <w:rPr>
          <w:b/>
        </w:rPr>
        <w:t>][VCE][VCS]</w:t>
      </w:r>
      <w:r w:rsidR="000E463E">
        <w:rPr>
          <w:b/>
        </w:rPr>
        <w:t xml:space="preserve"> </w:t>
      </w:r>
      <w:r w:rsidR="00B741A2">
        <w:rPr>
          <w:b/>
        </w:rPr>
        <w:t>Venting</w:t>
      </w:r>
      <w:r w:rsidR="000E463E">
        <w:rPr>
          <w:b/>
        </w:rPr>
        <w:t xml:space="preserve"> Curb Mount</w:t>
      </w:r>
      <w:r w:rsidR="005B7224">
        <w:rPr>
          <w:b/>
        </w:rPr>
        <w:t xml:space="preserve"> Skylight</w:t>
      </w:r>
      <w:r w:rsidR="004D3760" w:rsidRPr="005F09D6">
        <w:t>.</w:t>
      </w:r>
    </w:p>
    <w:p w14:paraId="31306F41" w14:textId="44D4C450" w:rsidR="006C659C" w:rsidRDefault="006C659C" w:rsidP="006C659C">
      <w:pPr>
        <w:pStyle w:val="CMT"/>
        <w:rPr>
          <w:rFonts w:eastAsia="Tahoma"/>
        </w:rPr>
      </w:pPr>
      <w:r>
        <w:rPr>
          <w:rFonts w:eastAsia="Tahoma"/>
        </w:rPr>
        <w:lastRenderedPageBreak/>
        <w:t xml:space="preserve">Specifier: </w:t>
      </w:r>
      <w:r w:rsidR="002457C8">
        <w:rPr>
          <w:rFonts w:eastAsia="Tahoma"/>
          <w:b/>
        </w:rPr>
        <w:t>VCM/E/S</w:t>
      </w:r>
      <w:r>
        <w:rPr>
          <w:rFonts w:eastAsia="Tahoma"/>
        </w:rPr>
        <w:t xml:space="preserve"> </w:t>
      </w:r>
      <w:r w:rsidR="00B50B79">
        <w:rPr>
          <w:rFonts w:eastAsia="Tahoma"/>
        </w:rPr>
        <w:t xml:space="preserve">standard unit sizes are not available for all glazing options.  </w:t>
      </w:r>
      <w:r w:rsidR="006C4EEC">
        <w:rPr>
          <w:rFonts w:eastAsia="Tahoma"/>
        </w:rPr>
        <w:t xml:space="preserve">Impact </w:t>
      </w:r>
      <w:r w:rsidR="00D657F6">
        <w:rPr>
          <w:rFonts w:eastAsia="Tahoma"/>
        </w:rPr>
        <w:t>Glass (06)</w:t>
      </w:r>
      <w:r w:rsidR="00F547F0">
        <w:rPr>
          <w:rFonts w:eastAsia="Tahoma"/>
        </w:rPr>
        <w:t xml:space="preserve"> and White laminated glass (08)</w:t>
      </w:r>
      <w:r w:rsidR="00D657F6">
        <w:rPr>
          <w:rFonts w:eastAsia="Tahoma"/>
        </w:rPr>
        <w:t xml:space="preserve"> available for </w:t>
      </w:r>
      <w:r w:rsidR="00F547F0">
        <w:rPr>
          <w:rFonts w:eastAsia="Tahoma"/>
        </w:rPr>
        <w:t>VCS only</w:t>
      </w:r>
      <w:r w:rsidR="00606DD5">
        <w:rPr>
          <w:rFonts w:eastAsia="Tahoma"/>
        </w:rPr>
        <w:t>.</w:t>
      </w:r>
      <w:r w:rsidR="000C039F">
        <w:rPr>
          <w:rFonts w:eastAsia="Tahoma"/>
        </w:rPr>
        <w:t xml:space="preserve"> Size 4622</w:t>
      </w:r>
      <w:r w:rsidR="0001042B">
        <w:rPr>
          <w:rFonts w:eastAsia="Tahoma"/>
        </w:rPr>
        <w:t xml:space="preserve"> available in VCS </w:t>
      </w:r>
      <w:r w:rsidR="00C91679">
        <w:rPr>
          <w:rFonts w:eastAsia="Tahoma"/>
        </w:rPr>
        <w:t>with laminated 04 glazing</w:t>
      </w:r>
      <w:r w:rsidR="00DB0440">
        <w:rPr>
          <w:rFonts w:eastAsia="Tahoma"/>
        </w:rPr>
        <w:t xml:space="preserve"> </w:t>
      </w:r>
      <w:r w:rsidR="0001042B">
        <w:rPr>
          <w:rFonts w:eastAsia="Tahoma"/>
        </w:rPr>
        <w:t>only.</w:t>
      </w:r>
    </w:p>
    <w:p w14:paraId="2A28ECDA" w14:textId="42E09D99" w:rsidR="005E0A52" w:rsidRPr="00427F56" w:rsidRDefault="000E463E" w:rsidP="009A737B">
      <w:pPr>
        <w:pStyle w:val="PR1"/>
      </w:pPr>
      <w:r>
        <w:t xml:space="preserve">Aluminum </w:t>
      </w:r>
      <w:r w:rsidR="002F2E99">
        <w:t>sash cover</w:t>
      </w:r>
      <w:r>
        <w:t>: Maintenance-free, roll-formed aluminum, 15 gauge, 0.06 inch (1.5 mm) thick with neutral grey Kynar</w:t>
      </w:r>
      <w:r w:rsidR="00215A59">
        <w:t>®</w:t>
      </w:r>
      <w:r>
        <w:t xml:space="preserve"> 500 </w:t>
      </w:r>
      <w:r w:rsidR="00215A59">
        <w:t xml:space="preserve">polyvinylidene fluoride resin </w:t>
      </w:r>
      <w:r>
        <w:t>finish</w:t>
      </w:r>
      <w:r w:rsidR="005E0A52" w:rsidRPr="00427F56">
        <w:t>.</w:t>
      </w:r>
      <w:r w:rsidR="00215A59">
        <w:t xml:space="preserve"> </w:t>
      </w:r>
      <w:r w:rsidR="00065CE1">
        <w:t>Sash covers</w:t>
      </w:r>
      <w:r w:rsidR="00215A59">
        <w:t xml:space="preserve"> joined with neutral grey corner keys constructed from injection molded </w:t>
      </w:r>
      <w:r w:rsidR="00D77DEB">
        <w:t>Acrylonitrile Styrene Acrylate (</w:t>
      </w:r>
      <w:r w:rsidR="00215A59">
        <w:t>ASA</w:t>
      </w:r>
      <w:r w:rsidR="00D77DEB">
        <w:t>)</w:t>
      </w:r>
      <w:r w:rsidR="00215A59">
        <w:t>-</w:t>
      </w:r>
      <w:proofErr w:type="spellStart"/>
      <w:r w:rsidR="00215A59">
        <w:t>Luran</w:t>
      </w:r>
      <w:proofErr w:type="spellEnd"/>
      <w:r w:rsidR="00215A59">
        <w:t>.</w:t>
      </w:r>
    </w:p>
    <w:p w14:paraId="3BB5C907" w14:textId="175EC4C4" w:rsidR="00DB0440" w:rsidRDefault="00662A02" w:rsidP="009A737B">
      <w:pPr>
        <w:pStyle w:val="PR1"/>
      </w:pPr>
      <w:r>
        <w:t xml:space="preserve">Aluminum Counter-flashing: </w:t>
      </w:r>
      <w:r w:rsidR="001357E5">
        <w:t>Extruded aluminum 0.06 inch (1.5 mm</w:t>
      </w:r>
      <w:r w:rsidR="00C85F00">
        <w:t xml:space="preserve">) thick with </w:t>
      </w:r>
      <w:r w:rsidR="001251B8">
        <w:t xml:space="preserve">welded corners and </w:t>
      </w:r>
      <w:r w:rsidR="00C85F00">
        <w:t>neutral grey powder coat finish</w:t>
      </w:r>
      <w:r w:rsidR="001251B8">
        <w:t>.</w:t>
      </w:r>
    </w:p>
    <w:p w14:paraId="2A4414CE" w14:textId="0CB10E12" w:rsidR="00CA1795" w:rsidRDefault="00CA1795" w:rsidP="00CA1795">
      <w:pPr>
        <w:pStyle w:val="PR2"/>
        <w:spacing w:before="240"/>
      </w:pPr>
      <w:r>
        <w:t xml:space="preserve">Unit Sizes: </w:t>
      </w:r>
      <w:r w:rsidRPr="005F09D6">
        <w:t>[</w:t>
      </w:r>
      <w:r>
        <w:t>2222</w:t>
      </w:r>
      <w:r w:rsidRPr="005F09D6">
        <w:t>]</w:t>
      </w:r>
      <w:r>
        <w:t>,</w:t>
      </w:r>
      <w:r w:rsidRPr="005F09D6">
        <w:t xml:space="preserve"> </w:t>
      </w:r>
      <w:r>
        <w:t>[2234], [2246], [3030], [3046], [3434], [4622],[4646].</w:t>
      </w:r>
    </w:p>
    <w:p w14:paraId="67D7170F" w14:textId="77777777" w:rsidR="00C61C80" w:rsidRDefault="00E72990" w:rsidP="00407596">
      <w:pPr>
        <w:pStyle w:val="PR1"/>
      </w:pPr>
      <w:r>
        <w:t xml:space="preserve">PVC </w:t>
      </w:r>
      <w:r w:rsidR="00061F5E">
        <w:t xml:space="preserve">Sash and Inner </w:t>
      </w:r>
      <w:r w:rsidR="00450A44">
        <w:t>F</w:t>
      </w:r>
      <w:r w:rsidR="00061F5E">
        <w:t>rames:  Extruded white PVC</w:t>
      </w:r>
      <w:r w:rsidR="00450A44">
        <w:t>,</w:t>
      </w:r>
      <w:r w:rsidR="001E414D">
        <w:t xml:space="preserve"> </w:t>
      </w:r>
      <w:r w:rsidR="00CC75C2">
        <w:t>0.125 inches (3mm) thick with welded corners</w:t>
      </w:r>
      <w:r w:rsidR="00057AA7">
        <w:t>.  Frames provided with integral gaskets</w:t>
      </w:r>
      <w:r w:rsidR="00CC75C2">
        <w:t xml:space="preserve"> and insulation in the </w:t>
      </w:r>
      <w:r w:rsidR="00407160">
        <w:t>top and side inner frames.</w:t>
      </w:r>
    </w:p>
    <w:p w14:paraId="07FAF520" w14:textId="4D80F8D6" w:rsidR="0005182C" w:rsidRDefault="000F0F36" w:rsidP="00407596">
      <w:pPr>
        <w:pStyle w:val="PR1"/>
      </w:pPr>
      <w:r>
        <w:t>Insulated Glass Unit</w:t>
      </w:r>
      <w:r w:rsidR="009A737B">
        <w:t>:</w:t>
      </w:r>
      <w:r>
        <w:t xml:space="preserve"> </w:t>
      </w:r>
      <w:r w:rsidR="00F22B41">
        <w:t xml:space="preserve">Factory assembled with low emissivity exterior pane and clear interior </w:t>
      </w:r>
      <w:r w:rsidR="009240E6">
        <w:t xml:space="preserve">pane </w:t>
      </w:r>
      <w:r w:rsidR="00F22B41">
        <w:t xml:space="preserve">separated by a stainless steel spacer sealing the space between panes with </w:t>
      </w:r>
      <w:r w:rsidR="009240E6">
        <w:t>9</w:t>
      </w:r>
      <w:r w:rsidR="00C5605D">
        <w:t>0</w:t>
      </w:r>
      <w:r w:rsidR="009240E6">
        <w:t xml:space="preserve">% </w:t>
      </w:r>
      <w:r w:rsidR="00F22B41">
        <w:t xml:space="preserve">argon gas. </w:t>
      </w:r>
    </w:p>
    <w:p w14:paraId="29B2026D" w14:textId="06ED2B83" w:rsidR="00A461A3" w:rsidRDefault="00A461A3" w:rsidP="00407596">
      <w:pPr>
        <w:pStyle w:val="PR1"/>
      </w:pPr>
      <w:r>
        <w:t>Operator</w:t>
      </w:r>
      <w:r w:rsidR="007355C8">
        <w:t xml:space="preserve"> for Opening and Closing Skylight</w:t>
      </w:r>
      <w:r>
        <w:t xml:space="preserve">: </w:t>
      </w:r>
      <w:r w:rsidR="00913C9A">
        <w:t>[Manual operator</w:t>
      </w:r>
      <w:r w:rsidR="001E794B">
        <w:t xml:space="preserve"> with </w:t>
      </w:r>
      <w:r w:rsidR="008E732D">
        <w:t xml:space="preserve">hook </w:t>
      </w:r>
      <w:r w:rsidR="00E815F7">
        <w:t>for</w:t>
      </w:r>
      <w:r w:rsidR="005231B2">
        <w:t xml:space="preserve"> in-reach or out-of-reach </w:t>
      </w:r>
      <w:r w:rsidR="00E815F7">
        <w:t>applications</w:t>
      </w:r>
      <w:r w:rsidR="005231B2">
        <w:t xml:space="preserve"> (VCM)</w:t>
      </w:r>
      <w:r w:rsidR="00FB3B60">
        <w:t>.</w:t>
      </w:r>
      <w:r w:rsidR="005231B2">
        <w:t xml:space="preserve">] [Electric operator </w:t>
      </w:r>
      <w:r w:rsidR="003D4BED">
        <w:t>requir</w:t>
      </w:r>
      <w:r w:rsidR="003A6CD9">
        <w:t>ing</w:t>
      </w:r>
      <w:r w:rsidR="003D4BED">
        <w:t xml:space="preserve"> 120 volts</w:t>
      </w:r>
      <w:r w:rsidR="00A62D34">
        <w:t xml:space="preserve">, </w:t>
      </w:r>
      <w:r w:rsidR="00A03CC1">
        <w:t>with integral rain sensors and remote keypad</w:t>
      </w:r>
      <w:r w:rsidR="00FB3B60">
        <w:t>.</w:t>
      </w:r>
      <w:r w:rsidR="003D4BED">
        <w:t>] [Solar operator</w:t>
      </w:r>
      <w:r w:rsidR="00222A6F">
        <w:t xml:space="preserve"> with </w:t>
      </w:r>
      <w:r w:rsidR="00FB3B60">
        <w:t xml:space="preserve">integral </w:t>
      </w:r>
      <w:r w:rsidR="00222A6F">
        <w:t>photovoltaic cells</w:t>
      </w:r>
      <w:r w:rsidR="004F5503">
        <w:t xml:space="preserve"> and</w:t>
      </w:r>
      <w:r w:rsidR="00222A6F">
        <w:t xml:space="preserve"> rain sen</w:t>
      </w:r>
      <w:r w:rsidR="004F5503">
        <w:t>s</w:t>
      </w:r>
      <w:r w:rsidR="00222A6F">
        <w:t>or</w:t>
      </w:r>
      <w:r w:rsidR="004F5503">
        <w:t>,</w:t>
      </w:r>
      <w:r w:rsidR="00222A6F">
        <w:t xml:space="preserve"> and remot</w:t>
      </w:r>
      <w:r w:rsidR="00FB3B60">
        <w:t>e</w:t>
      </w:r>
      <w:r w:rsidR="00222A6F">
        <w:t xml:space="preserve"> keypad</w:t>
      </w:r>
      <w:r w:rsidR="00FB3B60">
        <w:t>.]</w:t>
      </w:r>
      <w:r w:rsidR="003D4BED">
        <w:t xml:space="preserve"> </w:t>
      </w:r>
    </w:p>
    <w:p w14:paraId="34BF286B" w14:textId="633B3EA7" w:rsidR="00907122" w:rsidRDefault="00907122" w:rsidP="00907122">
      <w:pPr>
        <w:pStyle w:val="CMT"/>
      </w:pPr>
      <w:r>
        <w:t xml:space="preserve">Specifier: </w:t>
      </w:r>
      <w:r w:rsidR="00D52D6B">
        <w:t>R</w:t>
      </w:r>
      <w:r w:rsidR="00E16795">
        <w:t>etain 0.125 inch thick pane</w:t>
      </w:r>
      <w:r w:rsidR="00D52D6B">
        <w:t xml:space="preserve"> for </w:t>
      </w:r>
      <w:bookmarkStart w:id="0" w:name="_Hlk112323741"/>
      <w:r w:rsidR="00A339D1">
        <w:t>V</w:t>
      </w:r>
      <w:r w:rsidR="00D52D6B">
        <w:t>CM</w:t>
      </w:r>
      <w:r w:rsidR="00A339D1">
        <w:t>/E/S</w:t>
      </w:r>
      <w:r w:rsidR="00D52D6B">
        <w:t xml:space="preserve"> </w:t>
      </w:r>
      <w:bookmarkEnd w:id="0"/>
      <w:r w:rsidR="00D52D6B">
        <w:t>sizes less than 4646,</w:t>
      </w:r>
      <w:r w:rsidR="00E16795">
        <w:t xml:space="preserve"> and for </w:t>
      </w:r>
      <w:r w:rsidR="00D6436C">
        <w:t>VCM/E/S</w:t>
      </w:r>
      <w:r w:rsidR="00E16795">
        <w:t xml:space="preserve"> sizes 4646 and greater retain 0.16 inch thick pane. </w:t>
      </w:r>
      <w:r w:rsidR="00D52D6B">
        <w:t xml:space="preserve"> </w:t>
      </w:r>
      <w:r>
        <w:t xml:space="preserve">Retain "Neat® </w:t>
      </w:r>
      <w:r w:rsidR="00E16795">
        <w:t>exterior coating” when specifying laminated interior pane.</w:t>
      </w:r>
    </w:p>
    <w:p w14:paraId="419A81C0" w14:textId="0375819C" w:rsidR="0005182C" w:rsidRDefault="009240E6" w:rsidP="00F265C0">
      <w:pPr>
        <w:pStyle w:val="PR2"/>
        <w:spacing w:before="240"/>
      </w:pPr>
      <w:r>
        <w:t xml:space="preserve">Exterior Pane: </w:t>
      </w:r>
      <w:r w:rsidR="00E16795">
        <w:t>[</w:t>
      </w:r>
      <w:r>
        <w:t>0.125 inch (3mm)</w:t>
      </w:r>
      <w:r w:rsidR="00E16795">
        <w:t>]</w:t>
      </w:r>
      <w:r>
        <w:t xml:space="preserve"> [0.16 inch (4mm)] thick tempered glass with [Neat® exterior coating and] interior surface coated </w:t>
      </w:r>
      <w:r w:rsidR="009C7C6D">
        <w:t>with</w:t>
      </w:r>
      <w:r w:rsidR="00054330">
        <w:t xml:space="preserve"> three</w:t>
      </w:r>
      <w:r w:rsidR="009C7C6D">
        <w:t xml:space="preserve"> layers of low emissivity silver (LoE</w:t>
      </w:r>
      <w:r w:rsidR="009C7C6D" w:rsidRPr="009C7C6D">
        <w:rPr>
          <w:vertAlign w:val="superscript"/>
        </w:rPr>
        <w:t>3</w:t>
      </w:r>
      <w:r w:rsidR="009C7C6D">
        <w:t>) coating</w:t>
      </w:r>
      <w:r w:rsidR="0018623C">
        <w:t xml:space="preserve"> </w:t>
      </w:r>
      <w:r w:rsidR="00A46EE1">
        <w:t>LoE</w:t>
      </w:r>
      <w:r w:rsidR="00A46EE1" w:rsidRPr="009C7C6D">
        <w:rPr>
          <w:vertAlign w:val="superscript"/>
        </w:rPr>
        <w:t>3</w:t>
      </w:r>
      <w:r w:rsidR="00A46EE1">
        <w:rPr>
          <w:vertAlign w:val="superscript"/>
        </w:rPr>
        <w:t xml:space="preserve"> </w:t>
      </w:r>
      <w:r w:rsidR="00A46EE1" w:rsidRPr="00A46EE1">
        <w:t xml:space="preserve"> </w:t>
      </w:r>
      <w:r w:rsidR="00E40C11">
        <w:t>366</w:t>
      </w:r>
    </w:p>
    <w:p w14:paraId="661C09D7" w14:textId="53C25404" w:rsidR="00BD706D" w:rsidRDefault="00E16795" w:rsidP="00E16795">
      <w:pPr>
        <w:pStyle w:val="CMT"/>
      </w:pPr>
      <w:r>
        <w:t>Specifier: Retain one of the three interior pane options below.</w:t>
      </w:r>
      <w:r w:rsidR="009C7C6D">
        <w:t xml:space="preserve"> </w:t>
      </w:r>
      <w:r w:rsidR="00ED48A6">
        <w:t xml:space="preserve">VELUX </w:t>
      </w:r>
      <w:r w:rsidR="00CB40BE">
        <w:t xml:space="preserve">product codes </w:t>
      </w:r>
      <w:r w:rsidR="00D52D6B">
        <w:t>list</w:t>
      </w:r>
      <w:r w:rsidR="00AA529F">
        <w:t xml:space="preserve"> the</w:t>
      </w:r>
      <w:r w:rsidR="00ED48A6">
        <w:t xml:space="preserve"> tempered interior pane as 05 glazing</w:t>
      </w:r>
      <w:r w:rsidR="00501B5C">
        <w:t xml:space="preserve"> (VCM only)</w:t>
      </w:r>
      <w:r w:rsidR="00ED48A6">
        <w:t xml:space="preserve">. </w:t>
      </w:r>
      <w:r w:rsidR="00AA529F">
        <w:t>Laminated panes are listed by VELUX as 04</w:t>
      </w:r>
      <w:r w:rsidR="005371E7">
        <w:t xml:space="preserve"> </w:t>
      </w:r>
      <w:r w:rsidR="00AA529F">
        <w:t xml:space="preserve">with clear interlayer, 08 </w:t>
      </w:r>
      <w:r w:rsidR="00CB40BE">
        <w:t xml:space="preserve">“White laminated” </w:t>
      </w:r>
      <w:r w:rsidR="00AA529F">
        <w:t>with white interlayer</w:t>
      </w:r>
      <w:r w:rsidR="002E2EA9">
        <w:t>.</w:t>
      </w:r>
      <w:r w:rsidR="00AA529F">
        <w:t xml:space="preserve">  </w:t>
      </w:r>
      <w:r w:rsidR="00B6305A">
        <w:t xml:space="preserve">VELUX offers </w:t>
      </w:r>
      <w:r w:rsidR="001F69D8">
        <w:t xml:space="preserve">an </w:t>
      </w:r>
      <w:r w:rsidR="00B6305A">
        <w:t xml:space="preserve"> interior pane option for wind-borne debris regions. The wind-borne debris laminated interior pane with standard polyvinyl butyral </w:t>
      </w:r>
      <w:r w:rsidR="00350475">
        <w:t xml:space="preserve">interlayer </w:t>
      </w:r>
      <w:r w:rsidR="00B6305A">
        <w:t xml:space="preserve">is listed by VELUX as an impact 06 glazing for use in wind zone </w:t>
      </w:r>
      <w:r w:rsidR="001F69D8">
        <w:t xml:space="preserve">4 </w:t>
      </w:r>
      <w:r w:rsidR="00B6305A">
        <w:t xml:space="preserve">regions requiring a class </w:t>
      </w:r>
      <w:r w:rsidR="001F69D8">
        <w:t xml:space="preserve">D </w:t>
      </w:r>
      <w:r w:rsidR="00B6305A">
        <w:t xml:space="preserve">missile level.  </w:t>
      </w:r>
      <w:r w:rsidR="00CB40BE">
        <w:t>Laminated panes are typically required by building codes when any portio</w:t>
      </w:r>
      <w:r w:rsidR="009153AD">
        <w:t>n of the glass is higher than 12</w:t>
      </w:r>
      <w:r w:rsidR="00CB40BE">
        <w:t xml:space="preserve"> feet above finished floor.</w:t>
      </w:r>
      <w:r w:rsidR="00D52D6B">
        <w:t xml:space="preserve">  VELUX laminated panes are marketed as “Clean, Quiet and Safe” glass.</w:t>
      </w:r>
    </w:p>
    <w:p w14:paraId="0E71FD65" w14:textId="77777777" w:rsidR="004275F8" w:rsidRDefault="004275F8" w:rsidP="004275F8"/>
    <w:p w14:paraId="5D781BD5" w14:textId="3D859743" w:rsidR="004275F8" w:rsidRDefault="004275F8" w:rsidP="004275F8">
      <w:pPr>
        <w:pStyle w:val="PR2"/>
      </w:pPr>
      <w:r>
        <w:t>Interior Pane:</w:t>
      </w:r>
    </w:p>
    <w:p w14:paraId="44452A2F" w14:textId="0BA33C48" w:rsidR="00BD706D" w:rsidRDefault="00CE0F4E" w:rsidP="00BD706D">
      <w:pPr>
        <w:pStyle w:val="PR3"/>
      </w:pPr>
      <w:r>
        <w:t>[</w:t>
      </w:r>
      <w:r w:rsidR="00BD706D">
        <w:t xml:space="preserve">Tempered, </w:t>
      </w:r>
      <w:r w:rsidR="009C7C6D">
        <w:t>Clear 0.125 inch (3mm)</w:t>
      </w:r>
      <w:r w:rsidR="00BD706D">
        <w:t xml:space="preserve"> tempered glass</w:t>
      </w:r>
      <w:r w:rsidR="0091364F">
        <w:t>.</w:t>
      </w:r>
      <w:r>
        <w:t>]</w:t>
      </w:r>
    </w:p>
    <w:p w14:paraId="5F707445" w14:textId="2B3A113C" w:rsidR="00F2001C" w:rsidRDefault="00CE0F4E" w:rsidP="00BD706D">
      <w:pPr>
        <w:pStyle w:val="PR3"/>
      </w:pPr>
      <w:r>
        <w:t>[</w:t>
      </w:r>
      <w:r w:rsidR="00425944">
        <w:t xml:space="preserve">Standard </w:t>
      </w:r>
      <w:r w:rsidR="00BD706D">
        <w:t xml:space="preserve">Laminated, </w:t>
      </w:r>
      <w:r w:rsidR="00D865A2">
        <w:t xml:space="preserve">Two clear 0.090 inch (2.3 mm) </w:t>
      </w:r>
      <w:r w:rsidR="00BF743A">
        <w:t>heat-strengthened</w:t>
      </w:r>
      <w:r w:rsidR="00BD706D">
        <w:t xml:space="preserve"> </w:t>
      </w:r>
      <w:r w:rsidR="002E2EA9">
        <w:t xml:space="preserve">panes with a </w:t>
      </w:r>
      <w:r w:rsidR="00D865A2">
        <w:t xml:space="preserve">0.030 inch (0.76 mm) </w:t>
      </w:r>
      <w:r w:rsidR="002E2EA9">
        <w:t>[</w:t>
      </w:r>
      <w:r w:rsidR="00D865A2">
        <w:t xml:space="preserve">clear] </w:t>
      </w:r>
      <w:r w:rsidR="002E2EA9">
        <w:t>[w</w:t>
      </w:r>
      <w:r w:rsidR="00D865A2">
        <w:t xml:space="preserve">hite] </w:t>
      </w:r>
      <w:r w:rsidR="006C2B01">
        <w:t xml:space="preserve">polyvinyl </w:t>
      </w:r>
      <w:r w:rsidR="00907122">
        <w:t>butyral</w:t>
      </w:r>
      <w:r w:rsidR="00BD706D">
        <w:t xml:space="preserve"> </w:t>
      </w:r>
      <w:r w:rsidR="006C2B01">
        <w:t>interla</w:t>
      </w:r>
      <w:r w:rsidR="00907122">
        <w:t>yer</w:t>
      </w:r>
      <w:r w:rsidR="00D865A2">
        <w:t xml:space="preserve"> </w:t>
      </w:r>
      <w:r w:rsidR="00AA529F">
        <w:t>sandwiched together</w:t>
      </w:r>
      <w:r w:rsidR="0091364F">
        <w:t>.]</w:t>
      </w:r>
    </w:p>
    <w:p w14:paraId="36831661" w14:textId="341CF03A" w:rsidR="00BD706D" w:rsidRPr="00F2001C" w:rsidRDefault="0091364F" w:rsidP="00BD706D">
      <w:pPr>
        <w:pStyle w:val="PR3"/>
      </w:pPr>
      <w:r>
        <w:t>[</w:t>
      </w:r>
      <w:r w:rsidR="00425944">
        <w:t xml:space="preserve">Impact </w:t>
      </w:r>
      <w:r w:rsidR="00907122">
        <w:t>Laminated</w:t>
      </w:r>
      <w:r w:rsidR="002E2EA9">
        <w:t xml:space="preserve"> for wind-borne debris regions</w:t>
      </w:r>
      <w:r w:rsidR="00BD706D">
        <w:t xml:space="preserve">, Two clear 0.090 inch (2.3 mm) </w:t>
      </w:r>
      <w:r w:rsidR="00BF743A">
        <w:t>heat-strengthened</w:t>
      </w:r>
      <w:r w:rsidR="00BD706D">
        <w:t xml:space="preserve"> panes with a 0.090 inch (2.3 mm) clear</w:t>
      </w:r>
      <w:r w:rsidR="00D540E5">
        <w:t xml:space="preserve"> </w:t>
      </w:r>
      <w:r w:rsidR="002E2EA9">
        <w:t>polyvinyl butyral</w:t>
      </w:r>
      <w:r w:rsidR="00D540E5">
        <w:t xml:space="preserve"> </w:t>
      </w:r>
      <w:r w:rsidR="00BD706D">
        <w:t>interla</w:t>
      </w:r>
      <w:r w:rsidR="00907122">
        <w:t>yer</w:t>
      </w:r>
      <w:r w:rsidR="00BD706D">
        <w:t xml:space="preserve"> </w:t>
      </w:r>
      <w:r w:rsidR="00AA529F">
        <w:t>sandwiched together</w:t>
      </w:r>
      <w:r>
        <w:t>.]</w:t>
      </w:r>
    </w:p>
    <w:p w14:paraId="1563F38D" w14:textId="77777777" w:rsidR="00BD706D" w:rsidRPr="00F2001C" w:rsidRDefault="00BD706D" w:rsidP="00BD706D">
      <w:pPr>
        <w:pStyle w:val="PR3"/>
        <w:numPr>
          <w:ilvl w:val="0"/>
          <w:numId w:val="0"/>
        </w:numPr>
        <w:ind w:left="2016"/>
      </w:pPr>
    </w:p>
    <w:p w14:paraId="78296CE1" w14:textId="383B4159" w:rsidR="005E0A52" w:rsidRDefault="003D4161" w:rsidP="009A737B">
      <w:pPr>
        <w:pStyle w:val="PR1"/>
      </w:pPr>
      <w:r>
        <w:t xml:space="preserve">Structural Sealant: Factory applied silicone sealant, black color, bonding the glass pane to the aluminum frame and suitable for external exposure.   </w:t>
      </w:r>
    </w:p>
    <w:p w14:paraId="60394103" w14:textId="631F72CB" w:rsidR="004275F8" w:rsidRDefault="004275F8" w:rsidP="00A97752">
      <w:pPr>
        <w:pStyle w:val="CMT"/>
      </w:pPr>
      <w:r>
        <w:t xml:space="preserve">Specifier: </w:t>
      </w:r>
      <w:r w:rsidR="002F4C83">
        <w:t>VCM/E/S</w:t>
      </w:r>
      <w:r w:rsidR="00A97752">
        <w:t xml:space="preserve"> skylight sizes 2222, 2234, 2246</w:t>
      </w:r>
      <w:r w:rsidR="00D35DB2">
        <w:t>, 4622</w:t>
      </w:r>
      <w:r w:rsidR="00A97752">
        <w:t xml:space="preserve"> supplied with 12 mounting fasteners, and </w:t>
      </w:r>
      <w:r w:rsidR="001A1B93">
        <w:t>VCM/E/S</w:t>
      </w:r>
      <w:r w:rsidR="00A97752">
        <w:t xml:space="preserve"> skylights sizes 3030, 3046, 3434, and 4646 supplied with 14 mounting fasteners</w:t>
      </w:r>
      <w:r w:rsidR="0011493C">
        <w:t>.</w:t>
      </w:r>
    </w:p>
    <w:p w14:paraId="1A1BF212" w14:textId="7C5EAFCD" w:rsidR="000514E6" w:rsidRDefault="004275F8" w:rsidP="000514E6">
      <w:pPr>
        <w:pStyle w:val="PR1"/>
      </w:pPr>
      <w:r>
        <w:t xml:space="preserve">Mounting </w:t>
      </w:r>
      <w:r w:rsidR="00A856B7">
        <w:t>Fasteners</w:t>
      </w:r>
      <w:r w:rsidR="000514E6">
        <w:t xml:space="preserve">: </w:t>
      </w:r>
      <w:r w:rsidR="00A856B7">
        <w:t>#8 x 1.75 inch (44 mm) stainless steel</w:t>
      </w:r>
      <w:r>
        <w:t>, black zinc coated,</w:t>
      </w:r>
      <w:r w:rsidR="00A856B7">
        <w:t xml:space="preserve"> self-drilling screw</w:t>
      </w:r>
      <w:r>
        <w:t xml:space="preserve">s provided with skylight.  [12] [14] </w:t>
      </w:r>
      <w:r w:rsidR="001A1AE2">
        <w:t>[</w:t>
      </w:r>
      <w:r w:rsidR="00D10F9F">
        <w:t>16</w:t>
      </w:r>
      <w:r w:rsidR="001A1AE2">
        <w:t xml:space="preserve">] </w:t>
      </w:r>
      <w:r>
        <w:t xml:space="preserve">field installed </w:t>
      </w:r>
      <w:r w:rsidR="009716BC">
        <w:t xml:space="preserve">screws </w:t>
      </w:r>
      <w:r>
        <w:t>secur</w:t>
      </w:r>
      <w:r w:rsidR="009716BC">
        <w:t>es</w:t>
      </w:r>
      <w:r>
        <w:t xml:space="preserve"> skylight to site built curb as indicated in manufacturer’s installation instructions.</w:t>
      </w:r>
      <w:r w:rsidR="00A856B7">
        <w:t xml:space="preserve"> </w:t>
      </w:r>
    </w:p>
    <w:p w14:paraId="7BD3BA48" w14:textId="50334320" w:rsidR="006D36AF" w:rsidRPr="00F265C0" w:rsidRDefault="00A97752" w:rsidP="006D36AF">
      <w:pPr>
        <w:pStyle w:val="ART"/>
      </w:pPr>
      <w:r>
        <w:t>Flashings</w:t>
      </w:r>
    </w:p>
    <w:p w14:paraId="620F04DA" w14:textId="150D3849" w:rsidR="00DE128B" w:rsidRDefault="00A97752" w:rsidP="00DE128B">
      <w:pPr>
        <w:pStyle w:val="CMT"/>
      </w:pPr>
      <w:r>
        <w:t xml:space="preserve">Specifier: Type ECL </w:t>
      </w:r>
      <w:r w:rsidR="00955178">
        <w:t xml:space="preserve">step </w:t>
      </w:r>
      <w:r>
        <w:t xml:space="preserve">flashing designed for use with roofing material less than 0.75 inch (19 mm) thick (typically asphalt shingles, cedar shingles and slate) and for use on roof slopes 10 degrees or greater and not more than 60 degrees.  Type ECW </w:t>
      </w:r>
      <w:r w:rsidR="000C2E70">
        <w:t>high profile</w:t>
      </w:r>
      <w:r w:rsidR="00955178">
        <w:t xml:space="preserve"> </w:t>
      </w:r>
      <w:r>
        <w:t>flashing designed for use with high profiled roofing material</w:t>
      </w:r>
      <w:r w:rsidR="001947A9">
        <w:t xml:space="preserve">s </w:t>
      </w:r>
      <w:r w:rsidR="00955178">
        <w:t xml:space="preserve">(clay </w:t>
      </w:r>
      <w:r w:rsidR="007E768F">
        <w:t>tile</w:t>
      </w:r>
      <w:r w:rsidR="00955178">
        <w:t>, concrete tile</w:t>
      </w:r>
      <w:r w:rsidR="007E768F">
        <w:t xml:space="preserve"> and cedar shakes) </w:t>
      </w:r>
      <w:r w:rsidR="001947A9">
        <w:t>not greater than 4.75 inches (120 mm) in height</w:t>
      </w:r>
      <w:r w:rsidR="0009626D">
        <w:t>,</w:t>
      </w:r>
      <w:r w:rsidR="001947A9">
        <w:t xml:space="preserve"> and for use on roof slopes </w:t>
      </w:r>
      <w:r w:rsidR="007E768F">
        <w:t>14 to 60 degrees.</w:t>
      </w:r>
      <w:r w:rsidR="001E294D">
        <w:t xml:space="preserve">  ECL or ECW flashing is required with skylight in order for VELUX 10 year “No Leak” warranty to be valid.</w:t>
      </w:r>
    </w:p>
    <w:p w14:paraId="7539F7AF" w14:textId="359CAB69" w:rsidR="00A262AA" w:rsidRPr="00A63C5D" w:rsidRDefault="00955178" w:rsidP="00A262AA">
      <w:pPr>
        <w:pStyle w:val="PR1"/>
        <w:numPr>
          <w:ilvl w:val="4"/>
          <w:numId w:val="19"/>
        </w:numPr>
      </w:pPr>
      <w:r>
        <w:t>Step</w:t>
      </w:r>
      <w:r w:rsidR="007E768F">
        <w:t xml:space="preserve"> Flashing:</w:t>
      </w:r>
      <w:r>
        <w:t xml:space="preserve"> </w:t>
      </w:r>
      <w:r w:rsidR="00F033B5">
        <w:t>R</w:t>
      </w:r>
      <w:r>
        <w:t>oll formed aluminum</w:t>
      </w:r>
      <w:r w:rsidR="000C2E70">
        <w:t>, neutral grey finish,</w:t>
      </w:r>
      <w:r>
        <w:t xml:space="preserve"> </w:t>
      </w:r>
      <w:r w:rsidR="00F033B5">
        <w:t xml:space="preserve">factory engineered and fabricated </w:t>
      </w:r>
      <w:r w:rsidR="004B0839">
        <w:t>seams</w:t>
      </w:r>
      <w:r w:rsidR="00F033B5">
        <w:t xml:space="preserve">, </w:t>
      </w:r>
      <w:r>
        <w:t>consisting of head flashing</w:t>
      </w:r>
      <w:r w:rsidR="000C2E70">
        <w:t xml:space="preserve">, sill flashing, step flashing pieces and adhesive underlayment suitable for use with 4 inch (100 mm) and 6 inch (150 mm) curbs on roof pitches 10 to 60 degrees from horizontal.  </w:t>
      </w:r>
    </w:p>
    <w:p w14:paraId="4BDFE245" w14:textId="015D09FD" w:rsidR="00A262AA" w:rsidRPr="00C00BC8" w:rsidRDefault="00A262AA" w:rsidP="00A262AA">
      <w:pPr>
        <w:pStyle w:val="PR2"/>
        <w:spacing w:before="240"/>
      </w:pPr>
      <w:r>
        <w:t xml:space="preserve">Basis of Design: </w:t>
      </w:r>
      <w:r w:rsidR="00266725" w:rsidRPr="00F47353">
        <w:rPr>
          <w:b/>
        </w:rPr>
        <w:t xml:space="preserve">VELUX </w:t>
      </w:r>
      <w:r w:rsidRPr="008633FE">
        <w:rPr>
          <w:b/>
        </w:rPr>
        <w:t>America</w:t>
      </w:r>
      <w:r w:rsidR="00565093">
        <w:rPr>
          <w:b/>
        </w:rPr>
        <w:t xml:space="preserve">, </w:t>
      </w:r>
      <w:r w:rsidR="00C428E0">
        <w:rPr>
          <w:b/>
        </w:rPr>
        <w:t>LLC</w:t>
      </w:r>
      <w:r w:rsidRPr="008633FE">
        <w:rPr>
          <w:b/>
        </w:rPr>
        <w:t xml:space="preserve">, </w:t>
      </w:r>
      <w:r w:rsidR="007E768F">
        <w:rPr>
          <w:b/>
        </w:rPr>
        <w:t>ECL Step Flashing</w:t>
      </w:r>
      <w:r>
        <w:rPr>
          <w:b/>
        </w:rPr>
        <w:t>.</w:t>
      </w:r>
    </w:p>
    <w:p w14:paraId="66F847E8" w14:textId="77777777" w:rsidR="00C00BC8" w:rsidRPr="00C00BC8" w:rsidRDefault="00C00BC8" w:rsidP="00C00BC8">
      <w:pPr>
        <w:pStyle w:val="PR2"/>
        <w:outlineLvl w:val="9"/>
      </w:pPr>
      <w:r w:rsidRPr="00C00BC8">
        <w:t xml:space="preserve">Size: </w:t>
      </w:r>
      <w:r>
        <w:t>As required for skylight sizes indicated.</w:t>
      </w:r>
    </w:p>
    <w:p w14:paraId="6EB2495B" w14:textId="77777777" w:rsidR="00F033B5" w:rsidRDefault="000C2E70" w:rsidP="000A1E0D">
      <w:pPr>
        <w:pStyle w:val="PR2"/>
      </w:pPr>
      <w:r>
        <w:t>Material</w:t>
      </w:r>
      <w:r w:rsidR="00A262AA">
        <w:t xml:space="preserve">: </w:t>
      </w:r>
    </w:p>
    <w:p w14:paraId="7137F1A9" w14:textId="1D527111" w:rsidR="00F033B5" w:rsidRDefault="000C2E70" w:rsidP="00F033B5">
      <w:pPr>
        <w:pStyle w:val="PR3"/>
      </w:pPr>
      <w:r>
        <w:t xml:space="preserve">Head flashing 23 gauge (0.57 mm) thick aluminum </w:t>
      </w:r>
      <w:r w:rsidR="00F033B5">
        <w:t>with</w:t>
      </w:r>
      <w:r>
        <w:t xml:space="preserve"> </w:t>
      </w:r>
      <w:r w:rsidR="00F033B5">
        <w:t xml:space="preserve">polyester lacquer finish.  </w:t>
      </w:r>
    </w:p>
    <w:p w14:paraId="293B1F55" w14:textId="7EC86D77" w:rsidR="00F033B5" w:rsidRDefault="00F033B5" w:rsidP="00F033B5">
      <w:pPr>
        <w:pStyle w:val="PR3"/>
      </w:pPr>
      <w:r>
        <w:t xml:space="preserve">Sill flashing 22 gauge (0.65 mm) thick aluminum with Kynar 500 finish. </w:t>
      </w:r>
    </w:p>
    <w:p w14:paraId="60FC911C" w14:textId="6A1C7BB1" w:rsidR="00F033B5" w:rsidRDefault="00F033B5" w:rsidP="00F033B5">
      <w:pPr>
        <w:pStyle w:val="PR3"/>
      </w:pPr>
      <w:r>
        <w:t xml:space="preserve">Step pieces 23 gauge (0.57 mm) thick aluminum with polyester lacquer finish.  </w:t>
      </w:r>
    </w:p>
    <w:p w14:paraId="090EAFFC" w14:textId="42AC6BE4" w:rsidR="005F68A2" w:rsidRDefault="00F033B5" w:rsidP="00F033B5">
      <w:pPr>
        <w:pStyle w:val="PR3"/>
      </w:pPr>
      <w:r>
        <w:t xml:space="preserve">Adhesive underlayment: 9 inches (229 mm) wide x 21 feet (6.4 m) length x </w:t>
      </w:r>
      <w:r w:rsidR="00622704">
        <w:t>0.03 inch (0.8 mm) thick</w:t>
      </w:r>
      <w:r>
        <w:t>,</w:t>
      </w:r>
      <w:r w:rsidR="00DB2B1C">
        <w:t xml:space="preserve"> S</w:t>
      </w:r>
      <w:r w:rsidR="00622704">
        <w:t xml:space="preserve">BS modified bitumen with white </w:t>
      </w:r>
      <w:r w:rsidR="00DB2B1C">
        <w:t>polyethylene backing sheet.</w:t>
      </w:r>
      <w:r>
        <w:t xml:space="preserve"> </w:t>
      </w:r>
    </w:p>
    <w:p w14:paraId="048ED632" w14:textId="7D9EB071" w:rsidR="004B0839" w:rsidRPr="00A63C5D" w:rsidRDefault="004B0839" w:rsidP="004B0839">
      <w:pPr>
        <w:pStyle w:val="PR1"/>
        <w:numPr>
          <w:ilvl w:val="4"/>
          <w:numId w:val="19"/>
        </w:numPr>
      </w:pPr>
      <w:r>
        <w:t xml:space="preserve">High Profile Flashing: Roll formed aluminum, neutral grey finish, factory engineered and fabricated seams, consisting of head flashing, sill flashing, side gutter pieces, counter flashing and adhesive underlayment suitable for use with 4 inch (100 mm) and 6 inch (150 mm) curbs on roof pitches 14 to 60 degrees from horizontal.  </w:t>
      </w:r>
    </w:p>
    <w:p w14:paraId="76BBE00D" w14:textId="2F9092AE" w:rsidR="004B0839" w:rsidRPr="00C00BC8" w:rsidRDefault="004B0839" w:rsidP="004B0839">
      <w:pPr>
        <w:pStyle w:val="PR2"/>
        <w:spacing w:before="240"/>
      </w:pPr>
      <w:r>
        <w:t xml:space="preserve">Basis of Design: </w:t>
      </w:r>
      <w:r w:rsidRPr="00F47353">
        <w:rPr>
          <w:b/>
        </w:rPr>
        <w:t xml:space="preserve">VELUX </w:t>
      </w:r>
      <w:r w:rsidRPr="008633FE">
        <w:rPr>
          <w:b/>
        </w:rPr>
        <w:t>America</w:t>
      </w:r>
      <w:r>
        <w:rPr>
          <w:b/>
        </w:rPr>
        <w:t xml:space="preserve">, </w:t>
      </w:r>
      <w:r w:rsidR="00D10F9F">
        <w:rPr>
          <w:b/>
        </w:rPr>
        <w:t>LLC</w:t>
      </w:r>
      <w:r w:rsidRPr="008633FE">
        <w:rPr>
          <w:b/>
        </w:rPr>
        <w:t xml:space="preserve">, </w:t>
      </w:r>
      <w:r>
        <w:rPr>
          <w:b/>
        </w:rPr>
        <w:t>ECW High Profile Flashing.</w:t>
      </w:r>
    </w:p>
    <w:p w14:paraId="208F5327" w14:textId="77777777" w:rsidR="004B0839" w:rsidRPr="00C00BC8" w:rsidRDefault="004B0839" w:rsidP="004B0839">
      <w:pPr>
        <w:pStyle w:val="PR2"/>
        <w:outlineLvl w:val="9"/>
      </w:pPr>
      <w:r w:rsidRPr="00C00BC8">
        <w:t xml:space="preserve">Size: </w:t>
      </w:r>
      <w:r>
        <w:t>As required for skylight sizes indicated.</w:t>
      </w:r>
    </w:p>
    <w:p w14:paraId="3575BF88" w14:textId="77777777" w:rsidR="004B0839" w:rsidRDefault="004B0839" w:rsidP="004B0839">
      <w:pPr>
        <w:pStyle w:val="PR2"/>
      </w:pPr>
      <w:r>
        <w:t xml:space="preserve">Material: </w:t>
      </w:r>
    </w:p>
    <w:p w14:paraId="01419F60" w14:textId="77777777" w:rsidR="004B0839" w:rsidRDefault="004B0839" w:rsidP="004B0839">
      <w:pPr>
        <w:pStyle w:val="PR3"/>
      </w:pPr>
      <w:r>
        <w:t xml:space="preserve">Head flashing 23 gauge (0.57 mm) thick aluminum with polyester lacquer finish.  </w:t>
      </w:r>
    </w:p>
    <w:p w14:paraId="4D8BC69E" w14:textId="41FFD954" w:rsidR="004B0839" w:rsidRDefault="004B0839" w:rsidP="004B0839">
      <w:pPr>
        <w:pStyle w:val="PR3"/>
      </w:pPr>
      <w:r>
        <w:t>Sill flashing 22 gauge (0.65 mm) thick aluminum with Kynar 500 finish</w:t>
      </w:r>
      <w:r w:rsidR="000D1567">
        <w:t xml:space="preserve"> and 9 inch (229 mm) pleated apron</w:t>
      </w:r>
      <w:r>
        <w:t xml:space="preserve">. </w:t>
      </w:r>
    </w:p>
    <w:p w14:paraId="064F83B4" w14:textId="6A367740" w:rsidR="004B0839" w:rsidRDefault="004B0839" w:rsidP="004B0839">
      <w:pPr>
        <w:pStyle w:val="PR3"/>
      </w:pPr>
      <w:r>
        <w:t>S</w:t>
      </w:r>
      <w:r w:rsidR="000D1567">
        <w:t>ide gutter</w:t>
      </w:r>
      <w:r>
        <w:t xml:space="preserve"> pieces 23 gauge (0.57 mm) thick aluminum with polyester lacquer finish.  </w:t>
      </w:r>
    </w:p>
    <w:p w14:paraId="4BE3EC5D" w14:textId="7ADC404C" w:rsidR="000D1567" w:rsidRDefault="000D1567" w:rsidP="004B0839">
      <w:pPr>
        <w:pStyle w:val="PR3"/>
      </w:pPr>
      <w:r>
        <w:t>Counter</w:t>
      </w:r>
      <w:r w:rsidR="008D7F53">
        <w:t>-</w:t>
      </w:r>
      <w:r>
        <w:t>flashing 23 gauge (0.57 mm) thick with 4 inch (100 mm) curb counter flashing, aluminum with polyester lacquer finish.</w:t>
      </w:r>
    </w:p>
    <w:p w14:paraId="337C4956" w14:textId="29713095" w:rsidR="004B0839" w:rsidRDefault="004B0839" w:rsidP="004B0839">
      <w:pPr>
        <w:pStyle w:val="PR3"/>
      </w:pPr>
      <w:r>
        <w:lastRenderedPageBreak/>
        <w:t xml:space="preserve">Adhesive underlayment: 12 inches (305 mm) </w:t>
      </w:r>
      <w:r w:rsidR="000D1567">
        <w:t>width</w:t>
      </w:r>
      <w:r>
        <w:t xml:space="preserve"> x 21 feet (6.4 m) length x 0.03 inch (0.8 mm) thick</w:t>
      </w:r>
      <w:r w:rsidR="000D1567">
        <w:t>ness</w:t>
      </w:r>
      <w:r>
        <w:t xml:space="preserve">, SBS modified bitumen with white polyethylene backing sheet. </w:t>
      </w:r>
    </w:p>
    <w:p w14:paraId="6C709E76" w14:textId="77777777" w:rsidR="005E0A52" w:rsidRPr="00A32B91" w:rsidRDefault="007D1A61" w:rsidP="009A737B">
      <w:pPr>
        <w:pStyle w:val="ART"/>
      </w:pPr>
      <w:r w:rsidRPr="00A32B91">
        <w:t>ACCESSORIES</w:t>
      </w:r>
    </w:p>
    <w:p w14:paraId="6AF82AB0" w14:textId="03B47B14" w:rsidR="00342AF4" w:rsidRDefault="00F73871" w:rsidP="009B32AC">
      <w:pPr>
        <w:pStyle w:val="PR1"/>
      </w:pPr>
      <w:r>
        <w:t>Blinds</w:t>
      </w:r>
      <w:r w:rsidR="009B32AC">
        <w:t xml:space="preserve">:  </w:t>
      </w:r>
      <w:r w:rsidR="005D6335">
        <w:t>[Field installed] [Factory installed]</w:t>
      </w:r>
    </w:p>
    <w:p w14:paraId="70337D4A" w14:textId="32AD3BC2" w:rsidR="009B32AC" w:rsidRDefault="00342AF4" w:rsidP="00342AF4">
      <w:pPr>
        <w:pStyle w:val="PR2"/>
      </w:pPr>
      <w:r>
        <w:t>Solar operation with [</w:t>
      </w:r>
      <w:r w:rsidR="007B5E7F">
        <w:t>room darkening</w:t>
      </w:r>
      <w:r w:rsidR="005D6335">
        <w:t>] [light filtering]</w:t>
      </w:r>
      <w:r>
        <w:t xml:space="preserve"> </w:t>
      </w:r>
      <w:r w:rsidR="005D6335">
        <w:t xml:space="preserve">blind type with [white] [beige] [special] color as indicated on drawings.  </w:t>
      </w:r>
      <w:r w:rsidR="00137F2E">
        <w:t>24 volt dc b</w:t>
      </w:r>
      <w:r w:rsidR="005D6335">
        <w:t>lind</w:t>
      </w:r>
      <w:r w:rsidR="00137F2E">
        <w:t>s</w:t>
      </w:r>
      <w:r w:rsidR="005D6335">
        <w:t xml:space="preserve"> operated via </w:t>
      </w:r>
      <w:r w:rsidR="00137F2E">
        <w:t xml:space="preserve">2.4 GHz radio frequency </w:t>
      </w:r>
      <w:r w:rsidR="005D6335">
        <w:t xml:space="preserve">[basic </w:t>
      </w:r>
      <w:r w:rsidR="00757FF9">
        <w:t xml:space="preserve">wall mounted </w:t>
      </w:r>
      <w:r w:rsidR="005D6335">
        <w:t>remote control provided with blind].</w:t>
      </w:r>
    </w:p>
    <w:p w14:paraId="2B5250FD" w14:textId="77777777" w:rsidR="007D1A61" w:rsidRPr="00593B4B" w:rsidRDefault="007D1A61" w:rsidP="009A737B">
      <w:pPr>
        <w:pStyle w:val="ART"/>
      </w:pPr>
      <w:r w:rsidRPr="00593B4B">
        <w:t>PERFORMANCE REQUIREMENTS</w:t>
      </w:r>
    </w:p>
    <w:p w14:paraId="79D9A52F" w14:textId="2094EC3F" w:rsidR="00D030ED" w:rsidRDefault="005D6425" w:rsidP="009117BB">
      <w:pPr>
        <w:pStyle w:val="PR1"/>
      </w:pPr>
      <w:r>
        <w:t xml:space="preserve">Unit Skylight Standard, </w:t>
      </w:r>
      <w:r w:rsidR="009A563C">
        <w:t>[</w:t>
      </w:r>
      <w:r w:rsidR="003520CC">
        <w:rPr>
          <w:rStyle w:val="IP"/>
          <w:color w:val="auto"/>
        </w:rPr>
        <w:t>V</w:t>
      </w:r>
      <w:r w:rsidR="00523A86" w:rsidRPr="00D030ED">
        <w:rPr>
          <w:rStyle w:val="IP"/>
          <w:color w:val="auto"/>
        </w:rPr>
        <w:t>CM</w:t>
      </w:r>
      <w:r w:rsidR="009A563C">
        <w:rPr>
          <w:rStyle w:val="IP"/>
          <w:color w:val="auto"/>
        </w:rPr>
        <w:t>]</w:t>
      </w:r>
      <w:r w:rsidR="009A7432">
        <w:rPr>
          <w:rStyle w:val="IP"/>
          <w:color w:val="auto"/>
        </w:rPr>
        <w:t xml:space="preserve"> [VC</w:t>
      </w:r>
      <w:r w:rsidR="003520CC">
        <w:rPr>
          <w:rStyle w:val="IP"/>
          <w:color w:val="auto"/>
        </w:rPr>
        <w:t>E</w:t>
      </w:r>
      <w:r w:rsidR="009A7432">
        <w:rPr>
          <w:rStyle w:val="IP"/>
          <w:color w:val="auto"/>
        </w:rPr>
        <w:t>] [VC</w:t>
      </w:r>
      <w:r w:rsidR="003520CC">
        <w:rPr>
          <w:rStyle w:val="IP"/>
          <w:color w:val="auto"/>
        </w:rPr>
        <w:t>S</w:t>
      </w:r>
      <w:r w:rsidR="009A7432">
        <w:rPr>
          <w:rStyle w:val="IP"/>
          <w:color w:val="auto"/>
        </w:rPr>
        <w:t>]</w:t>
      </w:r>
      <w:r w:rsidR="00523A86" w:rsidRPr="00D030ED">
        <w:rPr>
          <w:rStyle w:val="IP"/>
          <w:color w:val="auto"/>
        </w:rPr>
        <w:t xml:space="preserve"> 4646</w:t>
      </w:r>
      <w:r w:rsidRPr="00D030ED">
        <w:rPr>
          <w:rStyle w:val="SI"/>
          <w:color w:val="auto"/>
        </w:rPr>
        <w:t xml:space="preserve"> </w:t>
      </w:r>
      <w:r w:rsidR="001B2294">
        <w:rPr>
          <w:rStyle w:val="SI"/>
          <w:color w:val="auto"/>
        </w:rPr>
        <w:t>or smaller</w:t>
      </w:r>
      <w:r w:rsidR="00D030ED">
        <w:rPr>
          <w:rStyle w:val="SI"/>
          <w:color w:val="auto"/>
        </w:rPr>
        <w:t xml:space="preserve"> </w:t>
      </w:r>
      <w:r w:rsidR="003B7F32">
        <w:rPr>
          <w:rStyle w:val="SI"/>
          <w:color w:val="auto"/>
        </w:rPr>
        <w:t>u</w:t>
      </w:r>
      <w:r w:rsidR="00D030ED">
        <w:rPr>
          <w:rStyle w:val="SI"/>
          <w:color w:val="auto"/>
        </w:rPr>
        <w:t>nit</w:t>
      </w:r>
      <w:r w:rsidR="003B7F32">
        <w:rPr>
          <w:rStyle w:val="SI"/>
          <w:color w:val="auto"/>
        </w:rPr>
        <w:t xml:space="preserve"> with</w:t>
      </w:r>
      <w:r w:rsidR="003B7F32" w:rsidRPr="003B7F32">
        <w:t xml:space="preserve"> </w:t>
      </w:r>
      <w:r w:rsidR="003B7F32">
        <w:t>tempered coated exterior glass pane and interior pane as follows</w:t>
      </w:r>
      <w:r>
        <w:t>:</w:t>
      </w:r>
    </w:p>
    <w:p w14:paraId="0FF9BC4D" w14:textId="262B5435" w:rsidR="009E6C70" w:rsidRDefault="009E6C70" w:rsidP="00D030ED">
      <w:pPr>
        <w:ind w:firstLine="900"/>
      </w:pPr>
      <w:r>
        <w:t>AAMA/WDMA/CSA 101/I.S.2/A440 (NAFS</w:t>
      </w:r>
      <w:r w:rsidR="00C63BEF">
        <w:t>-1</w:t>
      </w:r>
      <w:r w:rsidR="00941E5A">
        <w:t>7</w:t>
      </w:r>
      <w:r w:rsidR="00C63BEF">
        <w:t xml:space="preserve"> or </w:t>
      </w:r>
      <w:r w:rsidR="006D36AF">
        <w:t>previous</w:t>
      </w:r>
      <w:r>
        <w:t xml:space="preserve">): </w:t>
      </w:r>
    </w:p>
    <w:p w14:paraId="480F2692" w14:textId="77777777" w:rsidR="0029710F" w:rsidRPr="005D6425" w:rsidRDefault="0029710F" w:rsidP="0029710F"/>
    <w:p w14:paraId="526E4EE2" w14:textId="0C033D90" w:rsidR="009E6C70" w:rsidRDefault="009E6C70" w:rsidP="009E6C70">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p>
    <w:p w14:paraId="3D58290F" w14:textId="4C12B4C4" w:rsidR="006F1940" w:rsidRPr="00523A86" w:rsidRDefault="009506BE" w:rsidP="006F1940">
      <w:pPr>
        <w:pStyle w:val="PR3"/>
      </w:pPr>
      <w:r>
        <w:rPr>
          <w:rStyle w:val="IP"/>
          <w:color w:val="auto"/>
        </w:rPr>
        <w:t>[</w:t>
      </w:r>
      <w:ins w:id="1" w:author="Chris James" w:date="2022-09-15T09:23:00Z">
        <w:r w:rsidR="007D1A7B">
          <w:rPr>
            <w:rStyle w:val="IP"/>
            <w:color w:val="auto"/>
          </w:rPr>
          <w:t>Stand</w:t>
        </w:r>
        <w:r w:rsidR="00345D58">
          <w:rPr>
            <w:rStyle w:val="IP"/>
            <w:color w:val="auto"/>
          </w:rPr>
          <w:t xml:space="preserve">ard </w:t>
        </w:r>
      </w:ins>
      <w:r w:rsidR="0029710F">
        <w:rPr>
          <w:rStyle w:val="IP"/>
          <w:color w:val="auto"/>
        </w:rPr>
        <w:t>L</w:t>
      </w:r>
      <w:r w:rsidR="0029710F" w:rsidRPr="00AC37A5">
        <w:rPr>
          <w:rStyle w:val="IP"/>
          <w:color w:val="auto"/>
        </w:rPr>
        <w:t>aminated</w:t>
      </w:r>
      <w:r w:rsidR="0029710F">
        <w:rPr>
          <w:rStyle w:val="IP"/>
          <w:color w:val="auto"/>
        </w:rPr>
        <w:t xml:space="preserve"> with 0.030 inch (0.76 mm) Interlayer</w:t>
      </w:r>
      <w:r w:rsidR="006F1940">
        <w:rPr>
          <w:rFonts w:eastAsia="Tahoma"/>
        </w:rPr>
        <w:t xml:space="preserve">: </w:t>
      </w:r>
      <w:r w:rsidR="006F1940">
        <w:t xml:space="preserve">DP = </w:t>
      </w:r>
      <w:r w:rsidR="00D634CF">
        <w:t>-</w:t>
      </w:r>
      <w:r w:rsidR="00247E51">
        <w:t>5</w:t>
      </w:r>
      <w:r w:rsidR="00D416CD">
        <w:t>5</w:t>
      </w:r>
      <w:r w:rsidR="006F1940">
        <w:t>/</w:t>
      </w:r>
      <w:r w:rsidR="00D634CF">
        <w:t>+</w:t>
      </w:r>
      <w:r w:rsidR="00324D1E">
        <w:t>23</w:t>
      </w:r>
      <w:r w:rsidR="006F1940">
        <w:t xml:space="preserve">0 </w:t>
      </w:r>
      <w:proofErr w:type="spellStart"/>
      <w:r w:rsidR="006F1940">
        <w:t>psf</w:t>
      </w:r>
      <w:proofErr w:type="spellEnd"/>
      <w:r w:rsidR="006F1940">
        <w:t xml:space="preserve"> </w:t>
      </w:r>
      <w:r w:rsidR="007631BE">
        <w:t>(-</w:t>
      </w:r>
      <w:r w:rsidR="00BC4671">
        <w:t>2</w:t>
      </w:r>
      <w:r w:rsidR="00022338">
        <w:t>.</w:t>
      </w:r>
      <w:r w:rsidR="00BC4671">
        <w:t>63</w:t>
      </w:r>
      <w:r w:rsidR="007631BE">
        <w:t>/+</w:t>
      </w:r>
      <w:r w:rsidR="00804F50">
        <w:t>11</w:t>
      </w:r>
      <w:r w:rsidR="00EA1A68">
        <w:t>.</w:t>
      </w:r>
      <w:r w:rsidR="00804F50">
        <w:t>01</w:t>
      </w:r>
      <w:r w:rsidR="006F1940">
        <w:t xml:space="preserve"> kPa)</w:t>
      </w:r>
      <w:r>
        <w:t>]</w:t>
      </w:r>
    </w:p>
    <w:p w14:paraId="7A2BF465" w14:textId="6DF7982E" w:rsidR="006F1940" w:rsidRPr="00523A86" w:rsidRDefault="009506BE" w:rsidP="006F1940">
      <w:pPr>
        <w:pStyle w:val="PR3"/>
      </w:pPr>
      <w:r>
        <w:rPr>
          <w:rFonts w:eastAsia="Tahoma"/>
        </w:rPr>
        <w:t>[</w:t>
      </w:r>
      <w:r w:rsidR="0029710F">
        <w:rPr>
          <w:rFonts w:eastAsia="Tahoma"/>
        </w:rPr>
        <w:t>Tempered</w:t>
      </w:r>
      <w:r w:rsidR="006F1940">
        <w:rPr>
          <w:rFonts w:eastAsia="Tahoma"/>
        </w:rPr>
        <w:t xml:space="preserve">: </w:t>
      </w:r>
      <w:r w:rsidR="006F1940">
        <w:t xml:space="preserve">DP = </w:t>
      </w:r>
      <w:r w:rsidR="007631BE">
        <w:t>-</w:t>
      </w:r>
      <w:r w:rsidR="00C2652E">
        <w:t>3</w:t>
      </w:r>
      <w:r w:rsidR="006F1940">
        <w:t>0</w:t>
      </w:r>
      <w:r w:rsidR="007631BE">
        <w:t>/+</w:t>
      </w:r>
      <w:r w:rsidR="00C2652E">
        <w:t>23</w:t>
      </w:r>
      <w:r w:rsidR="006F1940">
        <w:t xml:space="preserve">0 </w:t>
      </w:r>
      <w:proofErr w:type="spellStart"/>
      <w:r w:rsidR="006F1940">
        <w:t>psf</w:t>
      </w:r>
      <w:proofErr w:type="spellEnd"/>
      <w:r w:rsidR="006F1940">
        <w:t xml:space="preserve"> </w:t>
      </w:r>
      <w:r w:rsidR="007631BE">
        <w:t>(-</w:t>
      </w:r>
      <w:r w:rsidR="00804F50">
        <w:t>1.44</w:t>
      </w:r>
      <w:r w:rsidR="007631BE">
        <w:t>/+</w:t>
      </w:r>
      <w:r w:rsidR="0009069E">
        <w:t>11.01</w:t>
      </w:r>
      <w:r w:rsidR="006F1940">
        <w:t xml:space="preserve"> kPa)</w:t>
      </w:r>
      <w:r>
        <w:t>]</w:t>
      </w:r>
      <w:r w:rsidR="006F1940">
        <w:rPr>
          <w:rFonts w:eastAsia="Tahoma"/>
        </w:rPr>
        <w:t xml:space="preserve"> </w:t>
      </w:r>
    </w:p>
    <w:p w14:paraId="034BBFA1" w14:textId="6A5B3BD4" w:rsidR="006F1940" w:rsidRPr="005D6425" w:rsidRDefault="009506BE" w:rsidP="006F1940">
      <w:pPr>
        <w:pStyle w:val="PR3"/>
      </w:pPr>
      <w:r>
        <w:t>[</w:t>
      </w:r>
      <w:r w:rsidR="00EE1135">
        <w:t xml:space="preserve">Impact </w:t>
      </w:r>
      <w:r w:rsidR="0029710F">
        <w:t>Laminated with 0.090 inch (2.3 mm) PVB Interlayer</w:t>
      </w:r>
      <w:r w:rsidR="006F1940">
        <w:rPr>
          <w:rFonts w:eastAsia="Tahoma"/>
        </w:rPr>
        <w:t xml:space="preserve">: </w:t>
      </w:r>
      <w:r w:rsidR="006F1940">
        <w:t xml:space="preserve">DP = </w:t>
      </w:r>
      <w:r w:rsidR="00403DB0">
        <w:t>-</w:t>
      </w:r>
      <w:r w:rsidR="00FB1528">
        <w:t>6</w:t>
      </w:r>
      <w:r w:rsidR="00324D1E">
        <w:t>0</w:t>
      </w:r>
      <w:r w:rsidR="00403DB0">
        <w:t>/+</w:t>
      </w:r>
      <w:r w:rsidR="00FB1528">
        <w:t>6</w:t>
      </w:r>
      <w:r w:rsidR="006F1940">
        <w:t xml:space="preserve">0 </w:t>
      </w:r>
      <w:proofErr w:type="spellStart"/>
      <w:r w:rsidR="006F1940">
        <w:t>psf</w:t>
      </w:r>
      <w:proofErr w:type="spellEnd"/>
      <w:r w:rsidR="006F1940">
        <w:t xml:space="preserve"> </w:t>
      </w:r>
      <w:r w:rsidR="00403DB0">
        <w:t>(-</w:t>
      </w:r>
      <w:r w:rsidR="0009069E">
        <w:t>2.87</w:t>
      </w:r>
      <w:r w:rsidR="00403DB0">
        <w:t>/+</w:t>
      </w:r>
      <w:r w:rsidR="0009069E">
        <w:t>2.87</w:t>
      </w:r>
      <w:r w:rsidR="006F1940">
        <w:t xml:space="preserve"> kPa)</w:t>
      </w:r>
      <w:r>
        <w:t>]</w:t>
      </w:r>
    </w:p>
    <w:p w14:paraId="52A9CE92" w14:textId="77777777" w:rsidR="006F1940" w:rsidRDefault="006F1940" w:rsidP="006F1940">
      <w:pPr>
        <w:pStyle w:val="PR2"/>
        <w:numPr>
          <w:ilvl w:val="0"/>
          <w:numId w:val="0"/>
        </w:numPr>
        <w:ind w:left="1440"/>
      </w:pPr>
    </w:p>
    <w:p w14:paraId="6CD51BF3" w14:textId="75DDA6A9" w:rsidR="00C63BEF" w:rsidRDefault="00C63BEF" w:rsidP="009E6C70">
      <w:pPr>
        <w:pStyle w:val="PR2"/>
      </w:pPr>
      <w:r>
        <w:rPr>
          <w:rFonts w:eastAsia="Tahoma"/>
        </w:rPr>
        <w:t>Water Test Pressure</w:t>
      </w:r>
      <w:r w:rsidRPr="005F68A2">
        <w:t>:</w:t>
      </w:r>
      <w:r>
        <w:t xml:space="preserve"> 15 </w:t>
      </w:r>
      <w:proofErr w:type="spellStart"/>
      <w:r>
        <w:t>psf</w:t>
      </w:r>
      <w:proofErr w:type="spellEnd"/>
      <w:r>
        <w:t xml:space="preserve"> (0.72 kPa) with no leakage at 5 gallons per minute spray rate</w:t>
      </w:r>
      <w:r w:rsidR="006D36AF">
        <w:t>.</w:t>
      </w:r>
    </w:p>
    <w:p w14:paraId="469E300A" w14:textId="29819804" w:rsidR="00C63BEF" w:rsidRPr="006D36AF" w:rsidRDefault="00C63BEF" w:rsidP="009E6C70">
      <w:pPr>
        <w:pStyle w:val="PR2"/>
      </w:pPr>
      <w:r w:rsidRPr="006D36AF">
        <w:rPr>
          <w:rFonts w:eastAsia="Tahoma"/>
        </w:rPr>
        <w:t>Air Leakage Rate</w:t>
      </w:r>
      <w:r w:rsidRPr="006D36AF">
        <w:t>: 0.</w:t>
      </w:r>
      <w:r w:rsidR="009716BC">
        <w:t>0</w:t>
      </w:r>
      <w:r w:rsidR="008B5536">
        <w:t>4</w:t>
      </w:r>
      <w:r w:rsidR="00225494">
        <w:t>0</w:t>
      </w:r>
      <w:r w:rsidRPr="006D36AF">
        <w:t xml:space="preserve"> cfm/ft</w:t>
      </w:r>
      <w:r w:rsidRPr="006D36AF">
        <w:rPr>
          <w:vertAlign w:val="superscript"/>
        </w:rPr>
        <w:t>2</w:t>
      </w:r>
      <w:r w:rsidRPr="006D36AF">
        <w:t xml:space="preserve"> maximum</w:t>
      </w:r>
      <w:r w:rsidR="006D36AF">
        <w:t>.</w:t>
      </w:r>
    </w:p>
    <w:p w14:paraId="20F36909" w14:textId="6F2C72CD" w:rsidR="009E6C70" w:rsidRDefault="009E6C70" w:rsidP="005D6425">
      <w:pPr>
        <w:pStyle w:val="PR2"/>
      </w:pPr>
      <w:r>
        <w:t xml:space="preserve">Canadian Air Infiltration/Exfiltration Rating: </w:t>
      </w:r>
      <w:r w:rsidR="00A84D08">
        <w:t>Fixed</w:t>
      </w:r>
      <w:r>
        <w:t>.</w:t>
      </w:r>
      <w:r w:rsidR="00A84D08">
        <w:t xml:space="preserve"> (0.2</w:t>
      </w:r>
      <w:r w:rsidR="00C63BEF">
        <w:t xml:space="preserve"> L/s/m</w:t>
      </w:r>
      <w:r w:rsidR="00C63BEF" w:rsidRPr="005F68A2">
        <w:rPr>
          <w:vertAlign w:val="superscript"/>
        </w:rPr>
        <w:t>2</w:t>
      </w:r>
      <w:r w:rsidR="00C63BEF">
        <w:t xml:space="preserve"> maximum)</w:t>
      </w:r>
    </w:p>
    <w:p w14:paraId="6F2BC25F" w14:textId="6B278518" w:rsidR="006F124B" w:rsidRDefault="00EF5F41" w:rsidP="00EF5F41">
      <w:pPr>
        <w:pStyle w:val="PR1"/>
      </w:pPr>
      <w:r>
        <w:t xml:space="preserve">Unit Skylight Standard, </w:t>
      </w:r>
      <w:r w:rsidR="006F124B" w:rsidRPr="006F124B">
        <w:rPr>
          <w:rStyle w:val="IP"/>
          <w:color w:val="auto"/>
        </w:rPr>
        <w:t>22</w:t>
      </w:r>
      <w:r w:rsidR="00255900">
        <w:rPr>
          <w:rStyle w:val="IP"/>
          <w:color w:val="auto"/>
        </w:rPr>
        <w:t>46</w:t>
      </w:r>
      <w:r w:rsidR="006F124B" w:rsidRPr="006F124B">
        <w:rPr>
          <w:rStyle w:val="IP"/>
          <w:color w:val="auto"/>
        </w:rPr>
        <w:t xml:space="preserve"> size and smaller </w:t>
      </w:r>
      <w:r w:rsidR="00312EEA">
        <w:rPr>
          <w:rStyle w:val="SI"/>
          <w:color w:val="auto"/>
        </w:rPr>
        <w:t>u</w:t>
      </w:r>
      <w:r w:rsidRPr="009E6C70">
        <w:rPr>
          <w:rStyle w:val="SI"/>
          <w:color w:val="auto"/>
        </w:rPr>
        <w:t>nit</w:t>
      </w:r>
      <w:r w:rsidR="00312EEA">
        <w:rPr>
          <w:rStyle w:val="SI"/>
          <w:color w:val="auto"/>
        </w:rPr>
        <w:t xml:space="preserve"> with </w:t>
      </w:r>
      <w:r w:rsidR="00312EEA">
        <w:t xml:space="preserve">tempered exterior glass pane and </w:t>
      </w:r>
      <w:r w:rsidR="00765451">
        <w:t xml:space="preserve">impact </w:t>
      </w:r>
      <w:r w:rsidR="00312EEA">
        <w:t xml:space="preserve">laminated interior pane with </w:t>
      </w:r>
      <w:r w:rsidR="006F04B5">
        <w:rPr>
          <w:rStyle w:val="IP"/>
          <w:color w:val="auto"/>
        </w:rPr>
        <w:t>0.</w:t>
      </w:r>
      <w:r w:rsidR="00765451">
        <w:rPr>
          <w:rStyle w:val="IP"/>
          <w:color w:val="auto"/>
        </w:rPr>
        <w:t xml:space="preserve">090 </w:t>
      </w:r>
      <w:r w:rsidR="006F04B5">
        <w:rPr>
          <w:rStyle w:val="IP"/>
          <w:color w:val="auto"/>
        </w:rPr>
        <w:t>inch (</w:t>
      </w:r>
      <w:r w:rsidR="00765451">
        <w:rPr>
          <w:rStyle w:val="IP"/>
          <w:color w:val="auto"/>
        </w:rPr>
        <w:t>2.3</w:t>
      </w:r>
      <w:r w:rsidR="006F04B5">
        <w:rPr>
          <w:rStyle w:val="IP"/>
          <w:color w:val="auto"/>
        </w:rPr>
        <w:t xml:space="preserve"> mm) interlayer</w:t>
      </w:r>
      <w:r w:rsidR="006F04B5">
        <w:t>.</w:t>
      </w:r>
    </w:p>
    <w:p w14:paraId="351144B4" w14:textId="12C3897C" w:rsidR="00EF5F41" w:rsidRDefault="00EF5F41" w:rsidP="006F124B">
      <w:pPr>
        <w:ind w:firstLine="900"/>
      </w:pPr>
      <w:r>
        <w:t>AAMA/WDMA/CSA 101/I.S.2/A440 (NAFS</w:t>
      </w:r>
      <w:r w:rsidR="00C63BEF">
        <w:t>-1</w:t>
      </w:r>
      <w:r w:rsidR="00634071">
        <w:t>7</w:t>
      </w:r>
      <w:r w:rsidR="00C63BEF">
        <w:t xml:space="preserve"> or </w:t>
      </w:r>
      <w:r w:rsidR="006D36AF">
        <w:t>previous</w:t>
      </w:r>
      <w:r>
        <w:t xml:space="preserve">): </w:t>
      </w:r>
    </w:p>
    <w:p w14:paraId="0538AFC9" w14:textId="1ED5A56F" w:rsidR="00EF5F41" w:rsidRPr="00F14CFC" w:rsidRDefault="00EF5F41" w:rsidP="00EF5F41">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w:t>
      </w:r>
      <w:r w:rsidR="00745BAE">
        <w:rPr>
          <w:rStyle w:val="IP"/>
          <w:rFonts w:eastAsia="Tahoma"/>
          <w:color w:val="auto"/>
        </w:rPr>
        <w:t xml:space="preserve">_ -80/+80 </w:t>
      </w:r>
      <w:proofErr w:type="spellStart"/>
      <w:r w:rsidR="00745BAE">
        <w:rPr>
          <w:rStyle w:val="IP"/>
          <w:rFonts w:eastAsia="Tahoma"/>
          <w:color w:val="auto"/>
        </w:rPr>
        <w:t>psf</w:t>
      </w:r>
      <w:proofErr w:type="spellEnd"/>
      <w:r w:rsidR="00745BAE">
        <w:rPr>
          <w:rStyle w:val="IP"/>
          <w:rFonts w:eastAsia="Tahoma"/>
          <w:color w:val="auto"/>
        </w:rPr>
        <w:t xml:space="preserve"> (</w:t>
      </w:r>
      <w:r w:rsidR="001C7384">
        <w:rPr>
          <w:rStyle w:val="IP"/>
          <w:rFonts w:eastAsia="Tahoma"/>
          <w:color w:val="auto"/>
        </w:rPr>
        <w:t>- 3.8</w:t>
      </w:r>
      <w:r w:rsidR="007D3F13">
        <w:rPr>
          <w:rStyle w:val="IP"/>
          <w:rFonts w:eastAsia="Tahoma"/>
          <w:color w:val="auto"/>
        </w:rPr>
        <w:t>/+3.8 kPa)</w:t>
      </w:r>
    </w:p>
    <w:p w14:paraId="6ABC5CBA" w14:textId="7D473DDD" w:rsidR="00BD16D5" w:rsidRDefault="00BD16D5" w:rsidP="00EF5F41">
      <w:pPr>
        <w:pStyle w:val="PR2"/>
      </w:pPr>
      <w:r>
        <w:rPr>
          <w:rFonts w:eastAsia="Tahoma"/>
        </w:rPr>
        <w:t>Water Test Pressure</w:t>
      </w:r>
      <w:r w:rsidRPr="005F68A2">
        <w:t>:</w:t>
      </w:r>
      <w:r>
        <w:t xml:space="preserve"> 1</w:t>
      </w:r>
      <w:r w:rsidR="00225494">
        <w:t>5</w:t>
      </w:r>
      <w:r>
        <w:t xml:space="preserve"> </w:t>
      </w:r>
      <w:proofErr w:type="spellStart"/>
      <w:r>
        <w:t>psf</w:t>
      </w:r>
      <w:proofErr w:type="spellEnd"/>
      <w:r>
        <w:t xml:space="preserve"> (0.72 kPa) with no leakage at 5 gallons per minute spray rate.</w:t>
      </w:r>
    </w:p>
    <w:p w14:paraId="573E39F0" w14:textId="600C895F" w:rsidR="00BD16D5" w:rsidRDefault="00BD16D5" w:rsidP="00EF5F41">
      <w:pPr>
        <w:pStyle w:val="PR2"/>
      </w:pPr>
      <w:r>
        <w:rPr>
          <w:rFonts w:eastAsia="Tahoma"/>
        </w:rPr>
        <w:t>Air Leakage Rate</w:t>
      </w:r>
      <w:r w:rsidRPr="005F68A2">
        <w:t>:</w:t>
      </w:r>
      <w:r>
        <w:t xml:space="preserve"> 0.</w:t>
      </w:r>
      <w:r w:rsidR="0096645A">
        <w:t>0</w:t>
      </w:r>
      <w:r w:rsidR="00DF3383">
        <w:t>4</w:t>
      </w:r>
      <w:r w:rsidR="00225494">
        <w:t>0</w:t>
      </w:r>
      <w:r>
        <w:t xml:space="preserve"> cfm/ft</w:t>
      </w:r>
      <w:r w:rsidRPr="00D81244">
        <w:rPr>
          <w:vertAlign w:val="superscript"/>
        </w:rPr>
        <w:t>2</w:t>
      </w:r>
      <w:r>
        <w:t xml:space="preserve"> maximum</w:t>
      </w:r>
    </w:p>
    <w:p w14:paraId="592F4F93" w14:textId="6FD242E1" w:rsidR="00EF5F41" w:rsidRDefault="00EF5F41" w:rsidP="00EF5F41">
      <w:pPr>
        <w:pStyle w:val="PR2"/>
      </w:pPr>
      <w:r>
        <w:t xml:space="preserve">Canadian Air Infiltration/Exfiltration Rating: </w:t>
      </w:r>
      <w:r w:rsidR="005F764D">
        <w:t>Fixed</w:t>
      </w:r>
      <w:r w:rsidR="00BD16D5">
        <w:t xml:space="preserve"> (</w:t>
      </w:r>
      <w:r w:rsidR="005F764D">
        <w:t>0.2</w:t>
      </w:r>
      <w:r w:rsidR="00BD16D5">
        <w:t xml:space="preserve"> L/s/m</w:t>
      </w:r>
      <w:r w:rsidR="00BD16D5" w:rsidRPr="00D81244">
        <w:rPr>
          <w:vertAlign w:val="superscript"/>
        </w:rPr>
        <w:t>2</w:t>
      </w:r>
      <w:r w:rsidR="00BD16D5">
        <w:t xml:space="preserve"> maximum)</w:t>
      </w:r>
      <w:r>
        <w:t>.</w:t>
      </w:r>
    </w:p>
    <w:p w14:paraId="070CA9D3" w14:textId="6C5AE471" w:rsidR="007D1A61" w:rsidRDefault="007D1A61" w:rsidP="009A737B">
      <w:pPr>
        <w:pStyle w:val="PR1"/>
      </w:pPr>
      <w:r w:rsidRPr="00601E33">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75FAA128" w14:textId="0869ED42" w:rsidR="00504C63" w:rsidRPr="00601E33" w:rsidRDefault="00222D52" w:rsidP="009A737B">
      <w:pPr>
        <w:pStyle w:val="PR1"/>
      </w:pPr>
      <w:r>
        <w:t>[</w:t>
      </w:r>
      <w:r w:rsidR="008829C7">
        <w:t>[</w:t>
      </w:r>
      <w:r w:rsidR="009817CC" w:rsidRPr="00AB318B">
        <w:t xml:space="preserve">Windborne-Debris Resistance: </w:t>
      </w:r>
      <w:r w:rsidR="009817CC">
        <w:t>Wind Zone 4 or Less: P</w:t>
      </w:r>
      <w:r w:rsidR="009817CC" w:rsidRPr="00AB318B">
        <w:t>rovide unit skylights capable of resisting impact from windborne debris, based on the pass/fail criteria as determined from testing glazed representative of those specified, according to ASTM E 1886 and ASTM E 1996.</w:t>
      </w:r>
      <w:r w:rsidR="009817CC">
        <w:t xml:space="preserve"> </w:t>
      </w:r>
      <w:r w:rsidR="009817CC" w:rsidRPr="00AB318B">
        <w:t xml:space="preserve">Missile Level </w:t>
      </w:r>
      <w:r w:rsidR="009817CC">
        <w:t>D</w:t>
      </w:r>
      <w:r w:rsidR="009817CC" w:rsidRPr="00AB318B">
        <w:t xml:space="preserve">, Wind Zone </w:t>
      </w:r>
      <w:r w:rsidR="009817CC">
        <w:t>4</w:t>
      </w:r>
      <w:r w:rsidR="009817CC" w:rsidRPr="00AB318B">
        <w:t xml:space="preserve"> requirements, and </w:t>
      </w:r>
      <w:r w:rsidR="00A7250E">
        <w:t>[</w:t>
      </w:r>
      <w:r>
        <w:t xml:space="preserve">4646 size with </w:t>
      </w:r>
      <w:r w:rsidR="009817CC" w:rsidRPr="00AB318B">
        <w:t xml:space="preserve">+50/-50 </w:t>
      </w:r>
      <w:proofErr w:type="spellStart"/>
      <w:r w:rsidR="009817CC" w:rsidRPr="00AB318B">
        <w:t>psf</w:t>
      </w:r>
      <w:proofErr w:type="spellEnd"/>
      <w:r w:rsidR="006C55EC">
        <w:t>] [</w:t>
      </w:r>
      <w:r>
        <w:t xml:space="preserve">2246 size with </w:t>
      </w:r>
      <w:r w:rsidR="006C55EC">
        <w:t>+80/-80</w:t>
      </w:r>
      <w:r>
        <w:t xml:space="preserve"> </w:t>
      </w:r>
      <w:proofErr w:type="spellStart"/>
      <w:r>
        <w:t>psf</w:t>
      </w:r>
      <w:proofErr w:type="spellEnd"/>
      <w:r>
        <w:t>]</w:t>
      </w:r>
      <w:r w:rsidR="009817CC" w:rsidRPr="00AB318B">
        <w:t xml:space="preserve"> cycle pressure minimum</w:t>
      </w:r>
      <w:r w:rsidR="009817CC">
        <w:t>.</w:t>
      </w:r>
      <w:r w:rsidR="00842FE5">
        <w:t>]</w:t>
      </w:r>
      <w:r>
        <w:t>]</w:t>
      </w:r>
    </w:p>
    <w:p w14:paraId="1C7E7552" w14:textId="21C9C053" w:rsidR="000F204F" w:rsidRDefault="000F204F" w:rsidP="00D56729">
      <w:pPr>
        <w:pStyle w:val="PR1"/>
      </w:pPr>
      <w:r>
        <w:t>Fire Ratings for R</w:t>
      </w:r>
      <w:r w:rsidR="00D256A0">
        <w:t>oof</w:t>
      </w:r>
      <w:r>
        <w:t xml:space="preserve"> Assemblies with Fire Classifications: </w:t>
      </w:r>
      <w:r w:rsidR="00AC37A5">
        <w:t>U</w:t>
      </w:r>
      <w:r>
        <w:t>nit skylight tested in accordance with ASTM E 108 and listed as passing Burning Brand test with target classification of Class B</w:t>
      </w:r>
      <w:r w:rsidR="009506BE">
        <w:t>.</w:t>
      </w:r>
    </w:p>
    <w:p w14:paraId="51F12A08" w14:textId="1ACC63B3" w:rsidR="007D1A61" w:rsidRDefault="007D1A61" w:rsidP="009A737B">
      <w:pPr>
        <w:pStyle w:val="PR1"/>
      </w:pPr>
      <w:r w:rsidRPr="002E4AD2">
        <w:lastRenderedPageBreak/>
        <w:t>Energy Performance</w:t>
      </w:r>
      <w:r w:rsidR="00AB318B">
        <w:t xml:space="preserve"> </w:t>
      </w:r>
      <w:r w:rsidR="009C252D">
        <w:t>ratings for any size fixed curb mounted unit skylight</w:t>
      </w:r>
      <w:r w:rsidR="00D8574D">
        <w:t xml:space="preserve"> with tempered exterior </w:t>
      </w:r>
      <w:r w:rsidR="00312EEA">
        <w:t>glass pane</w:t>
      </w:r>
      <w:r w:rsidR="00D8574D">
        <w:t xml:space="preserve"> and interior </w:t>
      </w:r>
      <w:r w:rsidR="00312EEA">
        <w:t>pane</w:t>
      </w:r>
      <w:r w:rsidR="00D8574D">
        <w:t xml:space="preserve"> as </w:t>
      </w:r>
      <w:r w:rsidR="001C64C8">
        <w:t>follows</w:t>
      </w:r>
      <w:r w:rsidR="00D8574D">
        <w:t>:</w:t>
      </w:r>
    </w:p>
    <w:p w14:paraId="35DA93E2" w14:textId="69A00C7B" w:rsidR="009506BE" w:rsidRPr="00A11688" w:rsidRDefault="009506BE" w:rsidP="009506BE">
      <w:pPr>
        <w:pStyle w:val="CMT"/>
      </w:pPr>
      <w:r>
        <w:t xml:space="preserve">Specifier: Retain </w:t>
      </w:r>
      <w:r w:rsidR="00A572C3">
        <w:t>the approp</w:t>
      </w:r>
      <w:r w:rsidR="00C9411A">
        <w:t>r</w:t>
      </w:r>
      <w:r w:rsidR="00A572C3">
        <w:t>iate</w:t>
      </w:r>
      <w:r>
        <w:t xml:space="preserve"> option in the 3 paragraphs below that corresponds to the type of insulated glass </w:t>
      </w:r>
      <w:r w:rsidR="00C9411A">
        <w:t>unit</w:t>
      </w:r>
      <w:r>
        <w:t xml:space="preserve"> used on Project.</w:t>
      </w:r>
      <w:r w:rsidR="00D02C6A">
        <w:t xml:space="preserve"> </w:t>
      </w:r>
      <w:r w:rsidR="008D38DB">
        <w:t xml:space="preserve">Tempered interior glass is only available for </w:t>
      </w:r>
      <w:r w:rsidR="002C0F4C">
        <w:t>VCM model</w:t>
      </w:r>
      <w:r w:rsidR="002A7A23">
        <w:t>.</w:t>
      </w:r>
    </w:p>
    <w:p w14:paraId="2BE65A5C" w14:textId="32515216" w:rsidR="006523AA" w:rsidRDefault="000915D5" w:rsidP="009A737B">
      <w:pPr>
        <w:pStyle w:val="PR2"/>
        <w:spacing w:before="240"/>
      </w:pPr>
      <w:r>
        <w:t>Thermal Transmittance: NFRC 100 maximum U-factor</w:t>
      </w:r>
      <w:r w:rsidR="006523AA">
        <w:t>:</w:t>
      </w:r>
      <w:r w:rsidR="006D36AF">
        <w:t xml:space="preserve"> </w:t>
      </w:r>
    </w:p>
    <w:p w14:paraId="3F255303" w14:textId="09DD36B7" w:rsidR="000915D5" w:rsidRPr="00F14CFC" w:rsidRDefault="00523A86" w:rsidP="006D36AF">
      <w:pPr>
        <w:pStyle w:val="PR3"/>
        <w:spacing w:before="240"/>
      </w:pPr>
      <w:r>
        <w:rPr>
          <w:rStyle w:val="IP"/>
          <w:color w:val="auto"/>
        </w:rPr>
        <w:t>[</w:t>
      </w:r>
      <w:r w:rsidR="001C64C8" w:rsidRPr="00F14CFC">
        <w:rPr>
          <w:rStyle w:val="IP"/>
          <w:color w:val="auto"/>
        </w:rPr>
        <w:t xml:space="preserve">Clear </w:t>
      </w:r>
      <w:ins w:id="2" w:author="Chris James" w:date="2022-09-15T09:24:00Z">
        <w:r w:rsidR="00E10F9D">
          <w:rPr>
            <w:rStyle w:val="IP"/>
            <w:color w:val="auto"/>
          </w:rPr>
          <w:t xml:space="preserve">Standard </w:t>
        </w:r>
      </w:ins>
      <w:r w:rsidR="00AC37A5" w:rsidRPr="00F14CFC">
        <w:rPr>
          <w:rStyle w:val="IP"/>
          <w:color w:val="auto"/>
        </w:rPr>
        <w:t>Laminated</w:t>
      </w:r>
      <w:r w:rsidR="001C64C8" w:rsidRPr="00F14CFC">
        <w:rPr>
          <w:rStyle w:val="IP"/>
          <w:color w:val="auto"/>
        </w:rPr>
        <w:t xml:space="preserve"> </w:t>
      </w:r>
      <w:r w:rsidR="00CC5DC7">
        <w:rPr>
          <w:rStyle w:val="IP"/>
          <w:color w:val="auto"/>
        </w:rPr>
        <w:t>using</w:t>
      </w:r>
      <w:r w:rsidR="001C64C8" w:rsidRPr="00F14CFC">
        <w:rPr>
          <w:rStyle w:val="IP"/>
          <w:color w:val="auto"/>
        </w:rPr>
        <w:t xml:space="preserve"> 0.030 inch (0.76 mm) Interlayer</w:t>
      </w:r>
      <w:r w:rsidR="006D36AF" w:rsidRPr="00F14CFC">
        <w:t xml:space="preserve">: </w:t>
      </w:r>
      <w:r w:rsidR="004558D5" w:rsidRPr="00F14CFC">
        <w:rPr>
          <w:rStyle w:val="IP"/>
          <w:color w:val="auto"/>
        </w:rPr>
        <w:t>0.</w:t>
      </w:r>
      <w:r w:rsidR="00971F60">
        <w:rPr>
          <w:rStyle w:val="IP"/>
          <w:color w:val="auto"/>
        </w:rPr>
        <w:t>52</w:t>
      </w:r>
      <w:r w:rsidR="004558D5" w:rsidRPr="00F14CFC">
        <w:rPr>
          <w:rStyle w:val="IP"/>
          <w:color w:val="auto"/>
        </w:rPr>
        <w:t xml:space="preserve"> Btu/</w:t>
      </w:r>
      <w:r w:rsidR="006523AA" w:rsidRPr="00F14CFC">
        <w:rPr>
          <w:rStyle w:val="IP"/>
          <w:color w:val="auto"/>
        </w:rPr>
        <w:t>hr*ft2*</w:t>
      </w:r>
      <w:r w:rsidR="004558D5" w:rsidRPr="00F14CFC">
        <w:rPr>
          <w:rStyle w:val="IP"/>
          <w:color w:val="auto"/>
        </w:rPr>
        <w:t xml:space="preserve">deg </w:t>
      </w:r>
      <w:r w:rsidR="006523AA" w:rsidRPr="00F14CFC">
        <w:rPr>
          <w:rStyle w:val="IP"/>
          <w:color w:val="auto"/>
        </w:rPr>
        <w:t>F</w:t>
      </w:r>
      <w:r w:rsidR="006523AA" w:rsidRPr="00F14CFC">
        <w:rPr>
          <w:rStyle w:val="SI"/>
          <w:color w:val="auto"/>
        </w:rPr>
        <w:t xml:space="preserve"> (</w:t>
      </w:r>
      <w:r w:rsidR="00AC37A5" w:rsidRPr="00F14CFC">
        <w:rPr>
          <w:rStyle w:val="SI"/>
          <w:color w:val="auto"/>
        </w:rPr>
        <w:t>2.</w:t>
      </w:r>
      <w:r w:rsidR="00975724">
        <w:rPr>
          <w:rStyle w:val="SI"/>
          <w:color w:val="auto"/>
        </w:rPr>
        <w:t>95</w:t>
      </w:r>
      <w:r w:rsidR="006523AA" w:rsidRPr="00F14CFC">
        <w:rPr>
          <w:rStyle w:val="SI"/>
          <w:color w:val="auto"/>
        </w:rPr>
        <w:t xml:space="preserve"> W/m2*</w:t>
      </w:r>
      <w:r w:rsidR="004558D5" w:rsidRPr="00F14CFC">
        <w:rPr>
          <w:rStyle w:val="SI"/>
          <w:color w:val="auto"/>
        </w:rPr>
        <w:t>deg C</w:t>
      </w:r>
      <w:r w:rsidR="006523AA" w:rsidRPr="00F14CFC">
        <w:rPr>
          <w:rStyle w:val="SI"/>
          <w:color w:val="auto"/>
        </w:rPr>
        <w:t>)</w:t>
      </w:r>
      <w:r w:rsidR="0077012D" w:rsidRPr="00F14CFC">
        <w:t>.</w:t>
      </w:r>
      <w:r w:rsidRPr="00F14CFC">
        <w:t>]</w:t>
      </w:r>
    </w:p>
    <w:p w14:paraId="15EE80E5" w14:textId="5847DF27" w:rsidR="006523AA" w:rsidRPr="00F14CFC" w:rsidRDefault="00523A86" w:rsidP="005F68A2">
      <w:pPr>
        <w:pStyle w:val="PR3"/>
      </w:pPr>
      <w:r w:rsidRPr="00F14CFC">
        <w:rPr>
          <w:rStyle w:val="IP"/>
          <w:color w:val="auto"/>
        </w:rPr>
        <w:t>[</w:t>
      </w:r>
      <w:r w:rsidR="00AC37A5" w:rsidRPr="00F14CFC">
        <w:rPr>
          <w:rStyle w:val="IP"/>
          <w:color w:val="auto"/>
        </w:rPr>
        <w:t>Tempered</w:t>
      </w:r>
      <w:r w:rsidR="006D36AF" w:rsidRPr="00F14CFC">
        <w:t xml:space="preserve">: </w:t>
      </w:r>
      <w:r w:rsidR="004558D5" w:rsidRPr="00F14CFC">
        <w:rPr>
          <w:rStyle w:val="IP"/>
          <w:color w:val="auto"/>
        </w:rPr>
        <w:t>0.</w:t>
      </w:r>
      <w:r w:rsidR="00971F60">
        <w:rPr>
          <w:rStyle w:val="IP"/>
          <w:color w:val="auto"/>
        </w:rPr>
        <w:t>53</w:t>
      </w:r>
      <w:r w:rsidR="004558D5" w:rsidRPr="00F14CFC">
        <w:rPr>
          <w:rStyle w:val="IP"/>
          <w:color w:val="auto"/>
        </w:rPr>
        <w:t xml:space="preserve"> Btu/</w:t>
      </w:r>
      <w:r w:rsidR="006523AA" w:rsidRPr="00F14CFC">
        <w:rPr>
          <w:rStyle w:val="IP"/>
          <w:color w:val="auto"/>
        </w:rPr>
        <w:t>hr*ft2</w:t>
      </w:r>
      <w:r w:rsidR="004558D5" w:rsidRPr="00F14CFC">
        <w:rPr>
          <w:rStyle w:val="IP"/>
          <w:color w:val="auto"/>
        </w:rPr>
        <w:t>*deg F</w:t>
      </w:r>
      <w:r w:rsidR="004558D5" w:rsidRPr="00F14CFC">
        <w:rPr>
          <w:rStyle w:val="SI"/>
          <w:color w:val="auto"/>
        </w:rPr>
        <w:t xml:space="preserve"> (</w:t>
      </w:r>
      <w:r w:rsidR="0061460E">
        <w:rPr>
          <w:rStyle w:val="SI"/>
          <w:color w:val="auto"/>
        </w:rPr>
        <w:t xml:space="preserve">3.01 </w:t>
      </w:r>
      <w:r w:rsidR="004558D5" w:rsidRPr="00F14CFC">
        <w:rPr>
          <w:rStyle w:val="SI"/>
          <w:color w:val="auto"/>
        </w:rPr>
        <w:t>W/</w:t>
      </w:r>
      <w:r w:rsidR="00AC37A5" w:rsidRPr="00F14CFC">
        <w:rPr>
          <w:rStyle w:val="SI"/>
          <w:color w:val="auto"/>
        </w:rPr>
        <w:t>m</w:t>
      </w:r>
      <w:r w:rsidR="006523AA" w:rsidRPr="00F14CFC">
        <w:rPr>
          <w:rStyle w:val="SI"/>
          <w:color w:val="auto"/>
        </w:rPr>
        <w:t>2*</w:t>
      </w:r>
      <w:r w:rsidR="004558D5" w:rsidRPr="00F14CFC">
        <w:rPr>
          <w:rStyle w:val="SI"/>
          <w:color w:val="auto"/>
        </w:rPr>
        <w:t>deg C</w:t>
      </w:r>
      <w:r w:rsidR="006523AA" w:rsidRPr="00F14CFC">
        <w:rPr>
          <w:rStyle w:val="SI"/>
          <w:color w:val="auto"/>
        </w:rPr>
        <w:t>)</w:t>
      </w:r>
      <w:r w:rsidR="006523AA" w:rsidRPr="00F14CFC">
        <w:t>.</w:t>
      </w:r>
      <w:r w:rsidRPr="00F14CFC">
        <w:t>]</w:t>
      </w:r>
    </w:p>
    <w:p w14:paraId="6AEDF01B" w14:textId="712EE227" w:rsidR="00AC37A5" w:rsidRPr="00F14CFC" w:rsidRDefault="00523A86" w:rsidP="005F68A2">
      <w:pPr>
        <w:pStyle w:val="PR3"/>
      </w:pPr>
      <w:r w:rsidRPr="00F14CFC">
        <w:t>[</w:t>
      </w:r>
      <w:ins w:id="3" w:author="Chris James" w:date="2022-09-15T09:24:00Z">
        <w:r w:rsidR="00E25F61">
          <w:t xml:space="preserve">Impact </w:t>
        </w:r>
      </w:ins>
      <w:r w:rsidR="00AC37A5" w:rsidRPr="00F14CFC">
        <w:t>Laminated</w:t>
      </w:r>
      <w:r w:rsidR="001C64C8" w:rsidRPr="00F14CFC">
        <w:t xml:space="preserve"> </w:t>
      </w:r>
      <w:r w:rsidR="006A5E7C">
        <w:t>using</w:t>
      </w:r>
      <w:r w:rsidR="001C64C8" w:rsidRPr="00F14CFC">
        <w:t xml:space="preserve"> 0.090 inch (2.3 mm) </w:t>
      </w:r>
      <w:r w:rsidR="0029710F" w:rsidRPr="00F14CFC">
        <w:t xml:space="preserve">PVB </w:t>
      </w:r>
      <w:r w:rsidR="001C64C8" w:rsidRPr="00F14CFC">
        <w:t>Interlayer</w:t>
      </w:r>
      <w:r w:rsidR="00AC37A5" w:rsidRPr="00F14CFC">
        <w:t xml:space="preserve">: </w:t>
      </w:r>
      <w:r w:rsidR="00AC37A5" w:rsidRPr="00F14CFC">
        <w:rPr>
          <w:rStyle w:val="IP"/>
          <w:color w:val="auto"/>
        </w:rPr>
        <w:t>0.</w:t>
      </w:r>
      <w:r w:rsidR="006B673C">
        <w:rPr>
          <w:rStyle w:val="IP"/>
          <w:color w:val="auto"/>
        </w:rPr>
        <w:t>50</w:t>
      </w:r>
      <w:r w:rsidR="00AC37A5" w:rsidRPr="00F14CFC">
        <w:rPr>
          <w:rStyle w:val="IP"/>
          <w:color w:val="auto"/>
        </w:rPr>
        <w:t xml:space="preserve"> Btu/hr*ft2*deg F</w:t>
      </w:r>
      <w:r w:rsidR="00AC37A5" w:rsidRPr="00F14CFC">
        <w:rPr>
          <w:rStyle w:val="SI"/>
          <w:color w:val="auto"/>
        </w:rPr>
        <w:t xml:space="preserve"> (2.</w:t>
      </w:r>
      <w:r w:rsidR="00295E77">
        <w:rPr>
          <w:rStyle w:val="SI"/>
          <w:color w:val="auto"/>
        </w:rPr>
        <w:t>84</w:t>
      </w:r>
      <w:r w:rsidR="00AC37A5" w:rsidRPr="00F14CFC">
        <w:rPr>
          <w:rStyle w:val="SI"/>
          <w:color w:val="auto"/>
        </w:rPr>
        <w:t xml:space="preserve"> W/m2*deg C)</w:t>
      </w:r>
      <w:r w:rsidR="00AC37A5" w:rsidRPr="00F14CFC">
        <w:t>.</w:t>
      </w:r>
      <w:r w:rsidRPr="00F14CFC">
        <w:t>]</w:t>
      </w:r>
    </w:p>
    <w:p w14:paraId="05D4224D" w14:textId="71009E6D" w:rsidR="00AC37A5" w:rsidRPr="00F14CFC" w:rsidRDefault="00523A86" w:rsidP="005F68A2">
      <w:pPr>
        <w:pStyle w:val="PR3"/>
      </w:pPr>
      <w:r>
        <w:t>[</w:t>
      </w:r>
      <w:r w:rsidR="00AC37A5" w:rsidRPr="00F14CFC">
        <w:t>White</w:t>
      </w:r>
      <w:ins w:id="4" w:author="Chris James" w:date="2022-09-15T09:24:00Z">
        <w:r w:rsidR="00E10F9D">
          <w:t xml:space="preserve"> Standard</w:t>
        </w:r>
      </w:ins>
      <w:r w:rsidR="00AC37A5" w:rsidRPr="00F14CFC">
        <w:t xml:space="preserve"> Laminated</w:t>
      </w:r>
      <w:r w:rsidR="001C64C8" w:rsidRPr="00F14CFC">
        <w:rPr>
          <w:rStyle w:val="IP"/>
          <w:color w:val="auto"/>
        </w:rPr>
        <w:t xml:space="preserve"> </w:t>
      </w:r>
      <w:r w:rsidR="006A5E7C">
        <w:rPr>
          <w:rStyle w:val="IP"/>
          <w:color w:val="auto"/>
        </w:rPr>
        <w:t>using</w:t>
      </w:r>
      <w:r w:rsidR="001C64C8" w:rsidRPr="00F14CFC">
        <w:rPr>
          <w:rStyle w:val="IP"/>
          <w:color w:val="auto"/>
        </w:rPr>
        <w:t xml:space="preserve"> 0.030 inch (0.76 mm) Interlayer</w:t>
      </w:r>
      <w:r w:rsidR="00D8574D" w:rsidRPr="00F14CFC">
        <w:t>:</w:t>
      </w:r>
      <w:r w:rsidR="00AC37A5" w:rsidRPr="00F14CFC">
        <w:t xml:space="preserve"> </w:t>
      </w:r>
      <w:r w:rsidR="00AC37A5" w:rsidRPr="00F14CFC">
        <w:rPr>
          <w:rStyle w:val="IP"/>
          <w:color w:val="auto"/>
        </w:rPr>
        <w:t>0.</w:t>
      </w:r>
      <w:r w:rsidR="006B673C">
        <w:rPr>
          <w:rStyle w:val="IP"/>
          <w:color w:val="auto"/>
        </w:rPr>
        <w:t>52</w:t>
      </w:r>
      <w:r w:rsidR="00AC37A5" w:rsidRPr="00F14CFC">
        <w:rPr>
          <w:rStyle w:val="IP"/>
          <w:color w:val="auto"/>
        </w:rPr>
        <w:t xml:space="preserve"> Btu/hr*ft2*deg F</w:t>
      </w:r>
      <w:r w:rsidR="00AC37A5" w:rsidRPr="00F14CFC">
        <w:rPr>
          <w:rStyle w:val="SI"/>
          <w:color w:val="auto"/>
        </w:rPr>
        <w:t xml:space="preserve"> (2.</w:t>
      </w:r>
      <w:r w:rsidR="00295E77">
        <w:rPr>
          <w:rStyle w:val="SI"/>
          <w:color w:val="auto"/>
        </w:rPr>
        <w:t>95</w:t>
      </w:r>
      <w:r w:rsidR="00AC37A5" w:rsidRPr="00F14CFC">
        <w:rPr>
          <w:rStyle w:val="SI"/>
          <w:color w:val="auto"/>
        </w:rPr>
        <w:t xml:space="preserve"> W/m2*deg C)</w:t>
      </w:r>
      <w:r w:rsidR="00AC37A5" w:rsidRPr="00F14CFC">
        <w:t>.</w:t>
      </w:r>
      <w:r w:rsidRPr="00F14CFC">
        <w:t>]</w:t>
      </w:r>
    </w:p>
    <w:p w14:paraId="4718EA10" w14:textId="77777777" w:rsidR="00AC37A5" w:rsidRDefault="00AC37A5" w:rsidP="00AC37A5">
      <w:pPr>
        <w:pStyle w:val="PR3"/>
        <w:numPr>
          <w:ilvl w:val="0"/>
          <w:numId w:val="0"/>
        </w:numPr>
        <w:ind w:left="2016"/>
      </w:pPr>
    </w:p>
    <w:p w14:paraId="79D38CC2" w14:textId="0974155C" w:rsidR="006523AA" w:rsidRDefault="000915D5" w:rsidP="006D36AF">
      <w:pPr>
        <w:pStyle w:val="PR2"/>
        <w:spacing w:before="240"/>
      </w:pPr>
      <w:r>
        <w:t>Solar Heat-Gain Coefficient (SHGC): NFRC 200 maximum SHGC</w:t>
      </w:r>
    </w:p>
    <w:p w14:paraId="49BFB189" w14:textId="5C0F5F80" w:rsidR="00CF5408" w:rsidRPr="00F14CFC" w:rsidRDefault="00523A86" w:rsidP="00CF5408">
      <w:pPr>
        <w:pStyle w:val="PR3"/>
        <w:spacing w:before="240"/>
      </w:pPr>
      <w:r>
        <w:rPr>
          <w:rStyle w:val="IP"/>
          <w:color w:val="auto"/>
        </w:rPr>
        <w:t>[</w:t>
      </w:r>
      <w:r w:rsidR="001D1C16">
        <w:t>LoE</w:t>
      </w:r>
      <w:r w:rsidR="001D1C16" w:rsidRPr="009C7C6D">
        <w:rPr>
          <w:vertAlign w:val="superscript"/>
        </w:rPr>
        <w:t>3</w:t>
      </w:r>
      <w:r w:rsidR="00D36924">
        <w:rPr>
          <w:rStyle w:val="IP"/>
          <w:color w:val="auto"/>
        </w:rPr>
        <w:t xml:space="preserve"> – 366 exterior</w:t>
      </w:r>
      <w:r w:rsidR="005C4F24">
        <w:rPr>
          <w:rStyle w:val="IP"/>
          <w:color w:val="auto"/>
        </w:rPr>
        <w:t xml:space="preserve"> pane with </w:t>
      </w:r>
      <w:r w:rsidR="00B95377">
        <w:rPr>
          <w:rStyle w:val="IP"/>
          <w:color w:val="auto"/>
        </w:rPr>
        <w:t>interior c</w:t>
      </w:r>
      <w:r w:rsidR="00CF5408" w:rsidRPr="00F14CFC">
        <w:rPr>
          <w:rStyle w:val="IP"/>
          <w:color w:val="auto"/>
        </w:rPr>
        <w:t>lear</w:t>
      </w:r>
      <w:ins w:id="5" w:author="Chris James" w:date="2022-09-15T09:24:00Z">
        <w:r w:rsidR="00E25F61">
          <w:rPr>
            <w:rStyle w:val="IP"/>
            <w:color w:val="auto"/>
          </w:rPr>
          <w:t xml:space="preserve"> standard</w:t>
        </w:r>
      </w:ins>
      <w:r w:rsidR="00CF5408" w:rsidRPr="00F14CFC">
        <w:rPr>
          <w:rStyle w:val="IP"/>
          <w:color w:val="auto"/>
        </w:rPr>
        <w:t xml:space="preserve"> </w:t>
      </w:r>
      <w:r w:rsidR="00D2544E">
        <w:rPr>
          <w:rStyle w:val="IP"/>
          <w:color w:val="auto"/>
        </w:rPr>
        <w:t>l</w:t>
      </w:r>
      <w:r w:rsidR="00CF5408" w:rsidRPr="00F14CFC">
        <w:rPr>
          <w:rStyle w:val="IP"/>
          <w:color w:val="auto"/>
        </w:rPr>
        <w:t>aminated</w:t>
      </w:r>
      <w:r w:rsidR="001C64C8" w:rsidRPr="00F14CFC">
        <w:rPr>
          <w:rStyle w:val="IP"/>
          <w:color w:val="auto"/>
        </w:rPr>
        <w:t xml:space="preserve"> </w:t>
      </w:r>
      <w:r w:rsidR="006A5E7C">
        <w:rPr>
          <w:rStyle w:val="IP"/>
          <w:color w:val="auto"/>
        </w:rPr>
        <w:t>using</w:t>
      </w:r>
      <w:r w:rsidR="001C64C8" w:rsidRPr="00F14CFC">
        <w:rPr>
          <w:rStyle w:val="IP"/>
          <w:color w:val="auto"/>
        </w:rPr>
        <w:t xml:space="preserve"> 0.030 inch (0.76 mm) Interlayer</w:t>
      </w:r>
      <w:r w:rsidR="00CF5408" w:rsidRPr="00F14CFC">
        <w:t xml:space="preserve">: </w:t>
      </w:r>
      <w:r w:rsidR="00CF5408" w:rsidRPr="00F14CFC">
        <w:rPr>
          <w:rStyle w:val="IP"/>
          <w:color w:val="auto"/>
        </w:rPr>
        <w:t>0.</w:t>
      </w:r>
      <w:r w:rsidR="00640E07" w:rsidRPr="00F14CFC">
        <w:rPr>
          <w:rStyle w:val="IP"/>
          <w:color w:val="auto"/>
        </w:rPr>
        <w:t>2</w:t>
      </w:r>
      <w:r w:rsidR="00640E07">
        <w:rPr>
          <w:rStyle w:val="IP"/>
          <w:color w:val="auto"/>
        </w:rPr>
        <w:t>4</w:t>
      </w:r>
      <w:r w:rsidRPr="00F14CFC">
        <w:rPr>
          <w:rStyle w:val="IP"/>
          <w:color w:val="auto"/>
        </w:rPr>
        <w:t>]</w:t>
      </w:r>
    </w:p>
    <w:p w14:paraId="5A0ABEA4" w14:textId="26B344B2" w:rsidR="00CF5408" w:rsidRPr="00F14CFC" w:rsidRDefault="00523A86" w:rsidP="00CF5408">
      <w:pPr>
        <w:pStyle w:val="PR3"/>
      </w:pPr>
      <w:r w:rsidRPr="00F14CFC">
        <w:rPr>
          <w:rStyle w:val="IP"/>
          <w:color w:val="auto"/>
        </w:rPr>
        <w:t>[</w:t>
      </w:r>
      <w:r w:rsidR="006C6A2C">
        <w:t>LoE</w:t>
      </w:r>
      <w:r w:rsidR="006C6A2C" w:rsidRPr="009C7C6D">
        <w:rPr>
          <w:vertAlign w:val="superscript"/>
        </w:rPr>
        <w:t>3</w:t>
      </w:r>
      <w:r w:rsidR="006C6A2C">
        <w:rPr>
          <w:rStyle w:val="IP"/>
          <w:color w:val="auto"/>
        </w:rPr>
        <w:t xml:space="preserve"> </w:t>
      </w:r>
      <w:r w:rsidR="006D39DC">
        <w:rPr>
          <w:rStyle w:val="IP"/>
          <w:color w:val="auto"/>
        </w:rPr>
        <w:t>- 366 exterior pane with interior t</w:t>
      </w:r>
      <w:r w:rsidR="00CF5408" w:rsidRPr="00F14CFC">
        <w:rPr>
          <w:rStyle w:val="IP"/>
          <w:color w:val="auto"/>
        </w:rPr>
        <w:t>empered</w:t>
      </w:r>
      <w:r w:rsidR="00CF5408" w:rsidRPr="00F14CFC">
        <w:t xml:space="preserve">: </w:t>
      </w:r>
      <w:r w:rsidR="00CF5408" w:rsidRPr="00F14CFC">
        <w:rPr>
          <w:rStyle w:val="IP"/>
          <w:color w:val="auto"/>
        </w:rPr>
        <w:t>0.</w:t>
      </w:r>
      <w:r w:rsidR="00785217" w:rsidRPr="00F14CFC">
        <w:rPr>
          <w:rStyle w:val="IP"/>
          <w:color w:val="auto"/>
        </w:rPr>
        <w:t>2</w:t>
      </w:r>
      <w:r w:rsidR="00785217">
        <w:rPr>
          <w:rStyle w:val="IP"/>
          <w:color w:val="auto"/>
        </w:rPr>
        <w:t>4</w:t>
      </w:r>
      <w:r w:rsidRPr="00F14CFC">
        <w:rPr>
          <w:rStyle w:val="IP"/>
          <w:color w:val="auto"/>
        </w:rPr>
        <w:t>]</w:t>
      </w:r>
      <w:r w:rsidR="0090397A" w:rsidRPr="0090397A">
        <w:rPr>
          <w:rStyle w:val="IP"/>
          <w:color w:val="auto"/>
        </w:rPr>
        <w:t xml:space="preserve"> </w:t>
      </w:r>
    </w:p>
    <w:p w14:paraId="69408CAA" w14:textId="4092554B" w:rsidR="00CF5408" w:rsidRPr="00F14CFC" w:rsidRDefault="00523A86" w:rsidP="00CF5408">
      <w:pPr>
        <w:pStyle w:val="PR3"/>
      </w:pPr>
      <w:r w:rsidRPr="00F14CFC">
        <w:t>[</w:t>
      </w:r>
      <w:r w:rsidR="00DC27DF">
        <w:t>LoE</w:t>
      </w:r>
      <w:r w:rsidR="00DC27DF" w:rsidRPr="009C7C6D">
        <w:rPr>
          <w:vertAlign w:val="superscript"/>
        </w:rPr>
        <w:t>3</w:t>
      </w:r>
      <w:r w:rsidR="00DC27DF">
        <w:rPr>
          <w:rStyle w:val="IP"/>
          <w:color w:val="auto"/>
        </w:rPr>
        <w:t xml:space="preserve"> – 366 exterior pane with interior</w:t>
      </w:r>
      <w:ins w:id="6" w:author="Chris James" w:date="2022-09-15T09:25:00Z">
        <w:r w:rsidR="00E25F61">
          <w:rPr>
            <w:rStyle w:val="IP"/>
            <w:color w:val="auto"/>
          </w:rPr>
          <w:t xml:space="preserve"> impact</w:t>
        </w:r>
      </w:ins>
      <w:r w:rsidR="00DC27DF">
        <w:rPr>
          <w:rStyle w:val="IP"/>
          <w:color w:val="auto"/>
        </w:rPr>
        <w:t xml:space="preserve"> l</w:t>
      </w:r>
      <w:r w:rsidR="00DC27DF" w:rsidRPr="00F14CFC">
        <w:rPr>
          <w:rStyle w:val="IP"/>
          <w:color w:val="auto"/>
        </w:rPr>
        <w:t>aminated</w:t>
      </w:r>
      <w:r w:rsidR="00DC27DF">
        <w:t xml:space="preserve"> </w:t>
      </w:r>
      <w:r w:rsidR="00481114">
        <w:t>using</w:t>
      </w:r>
      <w:r w:rsidR="001C64C8" w:rsidRPr="00F14CFC">
        <w:t xml:space="preserve"> 0.090 inch (2.3 mm) </w:t>
      </w:r>
      <w:r w:rsidR="0029710F" w:rsidRPr="00F14CFC">
        <w:t xml:space="preserve">PVB </w:t>
      </w:r>
      <w:r w:rsidR="001C64C8" w:rsidRPr="00F14CFC">
        <w:t>Interlayer</w:t>
      </w:r>
      <w:r w:rsidR="00CF5408" w:rsidRPr="00F14CFC">
        <w:t xml:space="preserve">: </w:t>
      </w:r>
      <w:r w:rsidR="00CF5408" w:rsidRPr="00F14CFC">
        <w:rPr>
          <w:rStyle w:val="IP"/>
          <w:color w:val="auto"/>
        </w:rPr>
        <w:t>0.</w:t>
      </w:r>
      <w:r w:rsidR="00785217" w:rsidRPr="00F14CFC">
        <w:rPr>
          <w:rStyle w:val="IP"/>
          <w:color w:val="auto"/>
        </w:rPr>
        <w:t>2</w:t>
      </w:r>
      <w:r w:rsidR="00785217">
        <w:rPr>
          <w:rStyle w:val="IP"/>
          <w:color w:val="auto"/>
        </w:rPr>
        <w:t>4</w:t>
      </w:r>
      <w:r w:rsidRPr="00F14CFC">
        <w:rPr>
          <w:rStyle w:val="IP"/>
          <w:color w:val="auto"/>
        </w:rPr>
        <w:t>]</w:t>
      </w:r>
    </w:p>
    <w:p w14:paraId="6D2B9009" w14:textId="0E438442" w:rsidR="00CF5408" w:rsidRDefault="00523A86" w:rsidP="00CF5408">
      <w:pPr>
        <w:pStyle w:val="PR3"/>
        <w:rPr>
          <w:rStyle w:val="IP"/>
          <w:color w:val="auto"/>
        </w:rPr>
      </w:pPr>
      <w:r w:rsidRPr="00F14CFC">
        <w:t>[</w:t>
      </w:r>
      <w:r w:rsidR="00FB134C">
        <w:t>LoE</w:t>
      </w:r>
      <w:r w:rsidR="00FB134C" w:rsidRPr="009C7C6D">
        <w:rPr>
          <w:vertAlign w:val="superscript"/>
        </w:rPr>
        <w:t>3</w:t>
      </w:r>
      <w:r w:rsidR="00FB134C">
        <w:rPr>
          <w:rStyle w:val="IP"/>
          <w:color w:val="auto"/>
        </w:rPr>
        <w:t xml:space="preserve"> – 366 exterior pane with interior </w:t>
      </w:r>
      <w:r w:rsidR="00AE5840">
        <w:rPr>
          <w:rStyle w:val="IP"/>
          <w:color w:val="auto"/>
        </w:rPr>
        <w:t>white</w:t>
      </w:r>
      <w:ins w:id="7" w:author="Chris James" w:date="2022-09-15T09:25:00Z">
        <w:r w:rsidR="00E25F61">
          <w:rPr>
            <w:rStyle w:val="IP"/>
            <w:color w:val="auto"/>
          </w:rPr>
          <w:t xml:space="preserve"> standard</w:t>
        </w:r>
      </w:ins>
      <w:r w:rsidR="00AE5840">
        <w:rPr>
          <w:rStyle w:val="IP"/>
          <w:color w:val="auto"/>
        </w:rPr>
        <w:t xml:space="preserve"> </w:t>
      </w:r>
      <w:r w:rsidR="00FB134C">
        <w:rPr>
          <w:rStyle w:val="IP"/>
          <w:color w:val="auto"/>
        </w:rPr>
        <w:t>l</w:t>
      </w:r>
      <w:r w:rsidR="00FB134C" w:rsidRPr="00F14CFC">
        <w:rPr>
          <w:rStyle w:val="IP"/>
          <w:color w:val="auto"/>
        </w:rPr>
        <w:t>aminated</w:t>
      </w:r>
      <w:r w:rsidR="00FB134C">
        <w:t xml:space="preserve"> using</w:t>
      </w:r>
      <w:r w:rsidR="00FB134C" w:rsidRPr="00F14CFC">
        <w:t xml:space="preserve"> </w:t>
      </w:r>
      <w:r w:rsidR="001C64C8" w:rsidRPr="00F14CFC">
        <w:rPr>
          <w:rStyle w:val="IP"/>
          <w:color w:val="auto"/>
        </w:rPr>
        <w:t>0.030 inch (0.76 mm) Interlayer</w:t>
      </w:r>
      <w:r w:rsidR="00CF5408" w:rsidRPr="00F14CFC">
        <w:t xml:space="preserve">: </w:t>
      </w:r>
      <w:r w:rsidR="00CF5408" w:rsidRPr="00F14CFC">
        <w:rPr>
          <w:rStyle w:val="IP"/>
          <w:color w:val="auto"/>
        </w:rPr>
        <w:t>0.2</w:t>
      </w:r>
      <w:r w:rsidR="00931984">
        <w:rPr>
          <w:rStyle w:val="IP"/>
          <w:color w:val="auto"/>
        </w:rPr>
        <w:t>3</w:t>
      </w:r>
      <w:r w:rsidRPr="00DB6E31">
        <w:rPr>
          <w:rStyle w:val="IP"/>
          <w:color w:val="auto"/>
        </w:rPr>
        <w:t>]</w:t>
      </w:r>
    </w:p>
    <w:p w14:paraId="206209A0" w14:textId="77777777" w:rsidR="00BF14EA" w:rsidRPr="00DB6E31" w:rsidRDefault="00BF14EA" w:rsidP="00BF14EA">
      <w:pPr>
        <w:pStyle w:val="PR3"/>
        <w:numPr>
          <w:ilvl w:val="0"/>
          <w:numId w:val="0"/>
        </w:numPr>
        <w:ind w:left="2016"/>
      </w:pPr>
    </w:p>
    <w:p w14:paraId="16BBC698" w14:textId="428B3DE3" w:rsidR="00BF14EA" w:rsidRPr="00C61C80" w:rsidRDefault="00CF5408" w:rsidP="00BF14EA">
      <w:pPr>
        <w:pStyle w:val="PR2"/>
        <w:rPr>
          <w:lang w:val="fr-FR"/>
        </w:rPr>
      </w:pPr>
      <w:r w:rsidRPr="00F13E07">
        <w:rPr>
          <w:lang w:val="fr-FR"/>
        </w:rPr>
        <w:t>Visible</w:t>
      </w:r>
      <w:r w:rsidR="009C252D" w:rsidRPr="00F13E07">
        <w:rPr>
          <w:lang w:val="fr-FR"/>
        </w:rPr>
        <w:t xml:space="preserve"> </w:t>
      </w:r>
      <w:r w:rsidRPr="00F13E07">
        <w:rPr>
          <w:lang w:val="fr-FR"/>
        </w:rPr>
        <w:t>Transmittance (Vt): NFRC 200 maximum Vt</w:t>
      </w:r>
      <w:r w:rsidR="0027113F" w:rsidRPr="00C61C80">
        <w:rPr>
          <w:lang w:val="fr-FR"/>
        </w:rPr>
        <w:t>:</w:t>
      </w:r>
    </w:p>
    <w:p w14:paraId="090B4340" w14:textId="557CE13D" w:rsidR="00CF5408" w:rsidRPr="00F14CFC" w:rsidRDefault="00523A86" w:rsidP="00CF5408">
      <w:pPr>
        <w:pStyle w:val="PR3"/>
        <w:spacing w:before="240"/>
      </w:pPr>
      <w:r>
        <w:rPr>
          <w:rStyle w:val="IP"/>
          <w:color w:val="auto"/>
        </w:rPr>
        <w:t>[</w:t>
      </w:r>
      <w:r w:rsidR="00967F46">
        <w:t>LoE</w:t>
      </w:r>
      <w:r w:rsidR="00967F46" w:rsidRPr="009C7C6D">
        <w:rPr>
          <w:vertAlign w:val="superscript"/>
        </w:rPr>
        <w:t>3</w:t>
      </w:r>
      <w:r w:rsidR="00967F46">
        <w:rPr>
          <w:rStyle w:val="IP"/>
          <w:color w:val="auto"/>
        </w:rPr>
        <w:t xml:space="preserve"> – 366 exterior pane with interior c</w:t>
      </w:r>
      <w:r w:rsidR="00967F46" w:rsidRPr="00F14CFC">
        <w:rPr>
          <w:rStyle w:val="IP"/>
          <w:color w:val="auto"/>
        </w:rPr>
        <w:t>lear</w:t>
      </w:r>
      <w:r w:rsidR="001C64C8" w:rsidRPr="00F14CFC">
        <w:rPr>
          <w:rStyle w:val="IP"/>
          <w:color w:val="auto"/>
        </w:rPr>
        <w:t xml:space="preserve"> </w:t>
      </w:r>
      <w:ins w:id="8" w:author="Chris James" w:date="2022-09-15T09:25:00Z">
        <w:r w:rsidR="00E25F61">
          <w:rPr>
            <w:rStyle w:val="IP"/>
            <w:color w:val="auto"/>
          </w:rPr>
          <w:t xml:space="preserve">standard </w:t>
        </w:r>
      </w:ins>
      <w:r w:rsidR="00967F46">
        <w:rPr>
          <w:rStyle w:val="IP"/>
          <w:color w:val="auto"/>
        </w:rPr>
        <w:t>l</w:t>
      </w:r>
      <w:r w:rsidR="001C64C8" w:rsidRPr="00F14CFC">
        <w:rPr>
          <w:rStyle w:val="IP"/>
          <w:color w:val="auto"/>
        </w:rPr>
        <w:t>aminated with 0.030 inch (0.76 mm) Interlayer</w:t>
      </w:r>
      <w:r w:rsidR="00CF5408" w:rsidRPr="00F14CFC">
        <w:t xml:space="preserve">: </w:t>
      </w:r>
      <w:r w:rsidR="00CF5408" w:rsidRPr="00F14CFC">
        <w:rPr>
          <w:rStyle w:val="IP"/>
          <w:color w:val="auto"/>
        </w:rPr>
        <w:t>0.</w:t>
      </w:r>
      <w:r w:rsidR="0037217F">
        <w:rPr>
          <w:rStyle w:val="IP"/>
          <w:color w:val="auto"/>
        </w:rPr>
        <w:t>55</w:t>
      </w:r>
      <w:r w:rsidRPr="00F14CFC">
        <w:rPr>
          <w:rStyle w:val="IP"/>
          <w:color w:val="auto"/>
        </w:rPr>
        <w:t>]</w:t>
      </w:r>
    </w:p>
    <w:p w14:paraId="136E0838" w14:textId="54E70157" w:rsidR="00424180" w:rsidRPr="00F14CFC" w:rsidRDefault="001C64C8" w:rsidP="00424180">
      <w:pPr>
        <w:pStyle w:val="PR3"/>
      </w:pPr>
      <w:r w:rsidRPr="00424180">
        <w:rPr>
          <w:rStyle w:val="IP"/>
          <w:color w:val="auto"/>
        </w:rPr>
        <w:t>[</w:t>
      </w:r>
      <w:r w:rsidR="00424180">
        <w:t>LoE</w:t>
      </w:r>
      <w:r w:rsidR="00424180" w:rsidRPr="009C7C6D">
        <w:rPr>
          <w:vertAlign w:val="superscript"/>
        </w:rPr>
        <w:t>3</w:t>
      </w:r>
      <w:r w:rsidR="00424180">
        <w:rPr>
          <w:rStyle w:val="IP"/>
          <w:color w:val="auto"/>
        </w:rPr>
        <w:t xml:space="preserve"> </w:t>
      </w:r>
      <w:del w:id="9" w:author="Chris James" w:date="2022-09-15T09:25:00Z">
        <w:r w:rsidR="00424180" w:rsidDel="001F675F">
          <w:rPr>
            <w:rStyle w:val="IP"/>
            <w:color w:val="auto"/>
          </w:rPr>
          <w:delText>-</w:delText>
        </w:r>
      </w:del>
      <w:ins w:id="10" w:author="Chris James" w:date="2022-09-15T09:25:00Z">
        <w:r w:rsidR="001F675F">
          <w:rPr>
            <w:rStyle w:val="IP"/>
            <w:color w:val="auto"/>
          </w:rPr>
          <w:t>–</w:t>
        </w:r>
      </w:ins>
      <w:r w:rsidR="00424180">
        <w:rPr>
          <w:rStyle w:val="IP"/>
          <w:color w:val="auto"/>
        </w:rPr>
        <w:t xml:space="preserve"> 366 exterior pane with interior t</w:t>
      </w:r>
      <w:r w:rsidR="00424180" w:rsidRPr="00F14CFC">
        <w:rPr>
          <w:rStyle w:val="IP"/>
          <w:color w:val="auto"/>
        </w:rPr>
        <w:t>empered</w:t>
      </w:r>
      <w:r w:rsidR="00424180" w:rsidRPr="00F14CFC">
        <w:t xml:space="preserve">: </w:t>
      </w:r>
      <w:r w:rsidR="00424180" w:rsidRPr="00F14CFC">
        <w:rPr>
          <w:rStyle w:val="IP"/>
          <w:color w:val="auto"/>
        </w:rPr>
        <w:t>0.</w:t>
      </w:r>
      <w:r w:rsidR="0037217F">
        <w:rPr>
          <w:rStyle w:val="IP"/>
          <w:color w:val="auto"/>
        </w:rPr>
        <w:t>5</w:t>
      </w:r>
      <w:r w:rsidR="00C23526">
        <w:rPr>
          <w:rStyle w:val="IP"/>
          <w:color w:val="auto"/>
        </w:rPr>
        <w:t>6</w:t>
      </w:r>
      <w:r w:rsidR="00424180" w:rsidRPr="00F14CFC">
        <w:rPr>
          <w:rStyle w:val="IP"/>
          <w:color w:val="auto"/>
        </w:rPr>
        <w:t>]</w:t>
      </w:r>
      <w:r w:rsidR="00424180" w:rsidRPr="0090397A">
        <w:rPr>
          <w:rStyle w:val="IP"/>
          <w:color w:val="auto"/>
        </w:rPr>
        <w:t xml:space="preserve"> </w:t>
      </w:r>
      <w:r w:rsidR="00424180" w:rsidRPr="00F14CFC">
        <w:rPr>
          <w:rStyle w:val="IP"/>
          <w:color w:val="auto"/>
        </w:rPr>
        <w:t>]</w:t>
      </w:r>
    </w:p>
    <w:p w14:paraId="281C134A" w14:textId="25F38405" w:rsidR="00CF5408" w:rsidRPr="00F14CFC" w:rsidRDefault="00523A86" w:rsidP="00DC2671">
      <w:pPr>
        <w:pStyle w:val="PR3"/>
      </w:pPr>
      <w:r w:rsidRPr="00F14CFC">
        <w:t>[</w:t>
      </w:r>
      <w:r w:rsidR="003E5A12">
        <w:t>LoE</w:t>
      </w:r>
      <w:r w:rsidR="003E5A12" w:rsidRPr="009C7C6D">
        <w:rPr>
          <w:vertAlign w:val="superscript"/>
        </w:rPr>
        <w:t>3</w:t>
      </w:r>
      <w:r w:rsidR="003E5A12">
        <w:rPr>
          <w:rStyle w:val="IP"/>
          <w:color w:val="auto"/>
        </w:rPr>
        <w:t xml:space="preserve"> – 366 exterior pane with interior </w:t>
      </w:r>
      <w:ins w:id="11" w:author="Chris James" w:date="2022-09-15T09:25:00Z">
        <w:r w:rsidR="001F675F">
          <w:rPr>
            <w:rStyle w:val="IP"/>
            <w:color w:val="auto"/>
          </w:rPr>
          <w:t xml:space="preserve">impact </w:t>
        </w:r>
      </w:ins>
      <w:r w:rsidR="003E5A12">
        <w:rPr>
          <w:rStyle w:val="IP"/>
          <w:color w:val="auto"/>
        </w:rPr>
        <w:t>l</w:t>
      </w:r>
      <w:r w:rsidR="003E5A12" w:rsidRPr="00F14CFC">
        <w:rPr>
          <w:rStyle w:val="IP"/>
          <w:color w:val="auto"/>
        </w:rPr>
        <w:t>aminated</w:t>
      </w:r>
      <w:r w:rsidR="003E5A12">
        <w:t xml:space="preserve"> using</w:t>
      </w:r>
      <w:r w:rsidR="003E5A12" w:rsidRPr="00F14CFC">
        <w:t xml:space="preserve"> 0.090 inch (2.3 mm) PVB Interlayer: </w:t>
      </w:r>
      <w:r w:rsidR="003E5A12" w:rsidRPr="00F14CFC">
        <w:rPr>
          <w:rStyle w:val="IP"/>
          <w:color w:val="auto"/>
        </w:rPr>
        <w:t>0.</w:t>
      </w:r>
      <w:r w:rsidR="0037217F">
        <w:rPr>
          <w:rStyle w:val="IP"/>
          <w:color w:val="auto"/>
        </w:rPr>
        <w:t>55</w:t>
      </w:r>
      <w:r w:rsidR="003E5A12" w:rsidRPr="00F14CFC">
        <w:rPr>
          <w:rStyle w:val="IP"/>
          <w:color w:val="auto"/>
        </w:rPr>
        <w:t>]</w:t>
      </w:r>
    </w:p>
    <w:p w14:paraId="60D27C53" w14:textId="00FF018D" w:rsidR="00CF5408" w:rsidRDefault="00523A86" w:rsidP="00CF5408">
      <w:pPr>
        <w:pStyle w:val="PR3"/>
      </w:pPr>
      <w:r w:rsidRPr="00F14CFC">
        <w:t>[</w:t>
      </w:r>
      <w:r w:rsidR="00A950D8">
        <w:t>LoE</w:t>
      </w:r>
      <w:r w:rsidR="00A950D8" w:rsidRPr="009C7C6D">
        <w:rPr>
          <w:vertAlign w:val="superscript"/>
        </w:rPr>
        <w:t>3</w:t>
      </w:r>
      <w:r w:rsidR="00A950D8">
        <w:rPr>
          <w:rStyle w:val="IP"/>
          <w:color w:val="auto"/>
        </w:rPr>
        <w:t xml:space="preserve"> – 366 exterior pane with interior white </w:t>
      </w:r>
      <w:ins w:id="12" w:author="Chris James" w:date="2022-09-15T09:25:00Z">
        <w:r w:rsidR="001F675F">
          <w:rPr>
            <w:rStyle w:val="IP"/>
            <w:color w:val="auto"/>
          </w:rPr>
          <w:t xml:space="preserve">standard </w:t>
        </w:r>
      </w:ins>
      <w:r w:rsidR="00A950D8">
        <w:rPr>
          <w:rStyle w:val="IP"/>
          <w:color w:val="auto"/>
        </w:rPr>
        <w:t>l</w:t>
      </w:r>
      <w:r w:rsidR="00A950D8" w:rsidRPr="00F14CFC">
        <w:rPr>
          <w:rStyle w:val="IP"/>
          <w:color w:val="auto"/>
        </w:rPr>
        <w:t>aminated</w:t>
      </w:r>
      <w:r w:rsidR="00A950D8">
        <w:t xml:space="preserve"> using</w:t>
      </w:r>
      <w:r w:rsidR="00A950D8" w:rsidRPr="00F14CFC">
        <w:t xml:space="preserve"> </w:t>
      </w:r>
      <w:r w:rsidR="00A950D8" w:rsidRPr="00F14CFC">
        <w:rPr>
          <w:rStyle w:val="IP"/>
          <w:color w:val="auto"/>
        </w:rPr>
        <w:t>0.030 inch (0.76 mm) Interlayer</w:t>
      </w:r>
      <w:r w:rsidR="00A950D8" w:rsidRPr="00F14CFC">
        <w:t xml:space="preserve">: </w:t>
      </w:r>
      <w:r w:rsidR="00A950D8" w:rsidRPr="00F14CFC">
        <w:rPr>
          <w:rStyle w:val="IP"/>
          <w:color w:val="auto"/>
        </w:rPr>
        <w:t>0.</w:t>
      </w:r>
      <w:r w:rsidR="00AD445B">
        <w:rPr>
          <w:rStyle w:val="IP"/>
          <w:color w:val="auto"/>
        </w:rPr>
        <w:t>49</w:t>
      </w:r>
      <w:r w:rsidRPr="00DB6E31">
        <w:rPr>
          <w:rStyle w:val="IP"/>
          <w:color w:val="auto"/>
        </w:rPr>
        <w:t>]</w:t>
      </w:r>
    </w:p>
    <w:p w14:paraId="7E23A279" w14:textId="5D044F2F" w:rsidR="006523AA" w:rsidRDefault="006523AA" w:rsidP="00CF5408">
      <w:pPr>
        <w:pStyle w:val="PR3"/>
        <w:numPr>
          <w:ilvl w:val="0"/>
          <w:numId w:val="0"/>
        </w:numPr>
        <w:ind w:left="2016"/>
      </w:pPr>
    </w:p>
    <w:p w14:paraId="74AC8024" w14:textId="62056C63" w:rsidR="00641B40" w:rsidRPr="000915D5" w:rsidRDefault="00641B40" w:rsidP="009A737B">
      <w:pPr>
        <w:pStyle w:val="PR1"/>
      </w:pPr>
      <w:r>
        <w:t>Fall Protection Standard Com</w:t>
      </w:r>
      <w:r w:rsidR="009C252D">
        <w:t>pliance: 29 CFR 1910.2</w:t>
      </w:r>
      <w:r w:rsidR="008E5191">
        <w:t>9</w:t>
      </w:r>
      <w:r w:rsidR="009C252D">
        <w:t xml:space="preserve">: </w:t>
      </w:r>
      <w:r w:rsidR="008025E8">
        <w:t>Testing</w:t>
      </w:r>
      <w:r w:rsidR="00312EEA">
        <w:t xml:space="preserve"> for all laminated fixed cu</w:t>
      </w:r>
      <w:r w:rsidR="009C252D">
        <w:t>rb mount unit skylights.</w:t>
      </w:r>
    </w:p>
    <w:p w14:paraId="18BCEE59" w14:textId="77777777" w:rsidR="00FF4075" w:rsidRPr="00B806C4" w:rsidRDefault="00FF4075" w:rsidP="009A737B">
      <w:pPr>
        <w:pStyle w:val="ART"/>
      </w:pPr>
      <w:r w:rsidRPr="00B806C4">
        <w:t>MATERIALS</w:t>
      </w:r>
    </w:p>
    <w:p w14:paraId="4F6AC72D" w14:textId="524B7992" w:rsidR="0077012D" w:rsidRPr="00F14CFC" w:rsidRDefault="0077012D" w:rsidP="009A737B">
      <w:pPr>
        <w:pStyle w:val="PR1"/>
      </w:pPr>
      <w:r>
        <w:t xml:space="preserve">Aluminum Sheet: Flat sheet complying with </w:t>
      </w:r>
      <w:r w:rsidRPr="00F14CFC">
        <w:rPr>
          <w:rStyle w:val="IP"/>
          <w:color w:val="auto"/>
        </w:rPr>
        <w:t>ASTM B 209</w:t>
      </w:r>
      <w:r w:rsidR="0086558E" w:rsidRPr="00F14CFC">
        <w:rPr>
          <w:rStyle w:val="IP"/>
          <w:color w:val="auto"/>
        </w:rPr>
        <w:t>/B 209M</w:t>
      </w:r>
      <w:r w:rsidRPr="00F14CFC">
        <w:t>.</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 xml:space="preserve">Polyisobutylene; nonhardening, </w:t>
      </w:r>
      <w:proofErr w:type="spellStart"/>
      <w:r w:rsidRPr="00B806C4">
        <w:t>nonskinning</w:t>
      </w:r>
      <w:proofErr w:type="spellEnd"/>
      <w:r w:rsidRPr="00B806C4">
        <w:t>, nondrying, nonmigrating sealant.</w:t>
      </w:r>
    </w:p>
    <w:p w14:paraId="52990702" w14:textId="77777777" w:rsidR="005E1D1A" w:rsidRPr="00B806C4" w:rsidRDefault="007D1A61" w:rsidP="009A737B">
      <w:pPr>
        <w:pStyle w:val="ART"/>
      </w:pPr>
      <w:r>
        <w:lastRenderedPageBreak/>
        <w:t>FINISHES</w:t>
      </w:r>
    </w:p>
    <w:p w14:paraId="53AECC8A" w14:textId="77777777" w:rsidR="005E1D1A" w:rsidRPr="00B806C4" w:rsidRDefault="005E1D1A" w:rsidP="009A737B">
      <w:pPr>
        <w:pStyle w:val="PR1"/>
      </w:pPr>
      <w:r w:rsidRPr="00B806C4">
        <w:t>Comply with NAAMM's "Metal Finishes Manual for Architectural and Metal Products" for recommendations for applying and designating finishes.</w:t>
      </w:r>
    </w:p>
    <w:p w14:paraId="73E9AACA" w14:textId="77777777" w:rsidR="005E1D1A" w:rsidRDefault="005E1D1A" w:rsidP="009A737B">
      <w:pPr>
        <w:pStyle w:val="PR1"/>
      </w:pPr>
      <w:r w:rsidRPr="00B806C4">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7504CCC2" w:rsidR="000915D5" w:rsidRPr="000915D5" w:rsidRDefault="006E461F" w:rsidP="009A737B">
      <w:pPr>
        <w:pStyle w:val="PR2"/>
      </w:pPr>
      <w:r>
        <w:t>I</w:t>
      </w:r>
      <w:r w:rsidR="000915D5" w:rsidRPr="000915D5">
        <w:t xml:space="preserve">nstall </w:t>
      </w:r>
      <w:r w:rsidR="009A737B">
        <w:t xml:space="preserve">unit skylights </w:t>
      </w:r>
      <w:r w:rsidR="00887B3F">
        <w:t xml:space="preserve">on curbs specified in another section with tops of curbs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3719A30C" w14:textId="001C2E31" w:rsidR="00FF4075" w:rsidRPr="00184024" w:rsidRDefault="006E461F" w:rsidP="009A737B">
      <w:pPr>
        <w:pStyle w:val="PR1"/>
      </w:pPr>
      <w:r>
        <w:t xml:space="preserve">For </w:t>
      </w:r>
      <w:r w:rsidR="00E44C4D">
        <w:t>custom flashings, i</w:t>
      </w:r>
      <w:r w:rsidR="00FF4075" w:rsidRPr="00184024">
        <w:t xml:space="preserve">nstall </w:t>
      </w:r>
      <w:r w:rsidR="009A737B">
        <w:t xml:space="preserve">unit skylight curb </w:t>
      </w:r>
      <w:r w:rsidR="00887B3F">
        <w:t>counter</w:t>
      </w:r>
      <w:r w:rsidR="00216693">
        <w:t>-</w:t>
      </w:r>
      <w:r w:rsidR="006F5ADA" w:rsidRPr="00184024">
        <w:t xml:space="preserve">flashing </w:t>
      </w:r>
      <w:r w:rsidR="00FF4075" w:rsidRPr="00184024">
        <w:t xml:space="preserve">to produce </w:t>
      </w:r>
      <w:r w:rsidR="006F5ADA">
        <w:t>weatherproof</w:t>
      </w:r>
      <w:r w:rsidR="00FF4075" w:rsidRPr="00184024">
        <w:t xml:space="preserve"> </w:t>
      </w:r>
      <w:r w:rsidR="009A737B">
        <w:t xml:space="preserve">seal with curb and </w:t>
      </w:r>
      <w:r w:rsidR="00FF4075" w:rsidRPr="00184024">
        <w:t xml:space="preserve">overlap with roofing </w:t>
      </w:r>
      <w:r w:rsidR="006F5ADA">
        <w:t>system termination at top of curb</w:t>
      </w:r>
      <w:r w:rsidR="00FF4075" w:rsidRPr="00184024">
        <w:t>.</w:t>
      </w:r>
    </w:p>
    <w:p w14:paraId="07059A0B" w14:textId="77777777" w:rsidR="006F5ADA" w:rsidRDefault="006F5ADA" w:rsidP="009A737B">
      <w:pPr>
        <w:pStyle w:val="PR1"/>
      </w:pPr>
      <w:r>
        <w:t>Additional testing and inspections, at Contractor's expense, will be performed to determine compliance of replaced or additional work with specified requirements.</w:t>
      </w:r>
    </w:p>
    <w:p w14:paraId="7CF35CC7" w14:textId="77777777" w:rsidR="006F5ADA" w:rsidRDefault="006F5ADA" w:rsidP="009A737B">
      <w:pPr>
        <w:pStyle w:val="PR1"/>
      </w:pPr>
      <w:r>
        <w:t>Prepare test and inspection reports.</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t>R</w:t>
      </w:r>
      <w:r w:rsidR="00FF4075" w:rsidRPr="00CB05B6">
        <w:t>eplace glazing that has been damaged during construction period.</w:t>
      </w:r>
    </w:p>
    <w:p w14:paraId="12D65F9E" w14:textId="077911F5" w:rsidR="00FF4075" w:rsidRPr="00CB05B6" w:rsidRDefault="00FF4075" w:rsidP="009A737B">
      <w:pPr>
        <w:pStyle w:val="PR1"/>
      </w:pPr>
      <w:r w:rsidRPr="00CB05B6">
        <w:lastRenderedPageBreak/>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D9386C">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6799" w14:textId="77777777" w:rsidR="000D3CCC" w:rsidRDefault="000D3CCC" w:rsidP="002F2BDB">
      <w:r>
        <w:separator/>
      </w:r>
    </w:p>
    <w:p w14:paraId="2875228A" w14:textId="77777777" w:rsidR="000D3CCC" w:rsidRDefault="000D3CCC" w:rsidP="002F2BDB"/>
    <w:p w14:paraId="30BAC653" w14:textId="77777777" w:rsidR="000D3CCC" w:rsidRDefault="000D3CCC" w:rsidP="002F2BDB"/>
  </w:endnote>
  <w:endnote w:type="continuationSeparator" w:id="0">
    <w:p w14:paraId="13AD2CBA" w14:textId="77777777" w:rsidR="000D3CCC" w:rsidRDefault="000D3CCC" w:rsidP="002F2BDB">
      <w:r>
        <w:continuationSeparator/>
      </w:r>
    </w:p>
    <w:p w14:paraId="759992A4" w14:textId="77777777" w:rsidR="000D3CCC" w:rsidRDefault="000D3CCC" w:rsidP="002F2BDB"/>
    <w:p w14:paraId="1F9B8AD3" w14:textId="77777777" w:rsidR="000D3CCC" w:rsidRDefault="000D3CCC"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65F06DEE" w:rsidR="0029710F" w:rsidRDefault="0029710F" w:rsidP="001C10D8">
    <w:pPr>
      <w:tabs>
        <w:tab w:val="center" w:pos="4860"/>
        <w:tab w:val="right" w:pos="9360"/>
      </w:tabs>
    </w:pPr>
    <w:r>
      <w:t xml:space="preserve">VELUX America, </w:t>
    </w:r>
    <w:r w:rsidR="00E81348">
      <w:t>LLC</w:t>
    </w:r>
    <w:r>
      <w:t>.</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4664CD">
      <w:rPr>
        <w:noProof/>
      </w:rPr>
      <w:t>1</w:t>
    </w:r>
    <w:r>
      <w:fldChar w:fldCharType="end"/>
    </w:r>
    <w:r>
      <w:t xml:space="preserve"> of </w:t>
    </w:r>
    <w:r w:rsidR="001F675F">
      <w:fldChar w:fldCharType="begin"/>
    </w:r>
    <w:r w:rsidR="001F675F">
      <w:instrText xml:space="preserve"> NUMPAGES  \* MERGEFORMAT </w:instrText>
    </w:r>
    <w:r w:rsidR="001F675F">
      <w:fldChar w:fldCharType="separate"/>
    </w:r>
    <w:r w:rsidR="004664CD">
      <w:rPr>
        <w:noProof/>
      </w:rPr>
      <w:t>12</w:t>
    </w:r>
    <w:r w:rsidR="001F675F">
      <w:rPr>
        <w:noProof/>
      </w:rPr>
      <w:fldChar w:fldCharType="end"/>
    </w:r>
  </w:p>
  <w:p w14:paraId="6E5D321F" w14:textId="4C605632" w:rsidR="0029710F" w:rsidRPr="001C10D8" w:rsidRDefault="000F2CB8" w:rsidP="001C10D8">
    <w:pPr>
      <w:tabs>
        <w:tab w:val="center" w:pos="4680"/>
        <w:tab w:val="right" w:pos="9360"/>
      </w:tabs>
    </w:pPr>
    <w:r>
      <w:t xml:space="preserve">Venting </w:t>
    </w:r>
    <w:r w:rsidR="0029710F">
      <w:t>Curb Mount (</w:t>
    </w:r>
    <w:r w:rsidR="004E5AF3">
      <w:t>VC</w:t>
    </w:r>
    <w:r w:rsidR="0029710F">
      <w:t>M</w:t>
    </w:r>
    <w:r w:rsidR="004E5AF3">
      <w:t>/E/S</w:t>
    </w:r>
    <w:r w:rsidR="0029710F">
      <w:t>)</w:t>
    </w:r>
    <w:r w:rsidR="0029710F">
      <w:tab/>
    </w:r>
    <w:r w:rsidR="0029710F">
      <w:tab/>
    </w:r>
    <w:r w:rsidR="0029710F" w:rsidRPr="001C10D8">
      <w:rPr>
        <w:rStyle w:val="NAM"/>
        <w:bCs/>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6CE1" w14:textId="77777777" w:rsidR="000D3CCC" w:rsidRDefault="000D3CCC" w:rsidP="002F2BDB">
      <w:r>
        <w:separator/>
      </w:r>
    </w:p>
    <w:p w14:paraId="6E03AF3B" w14:textId="77777777" w:rsidR="000D3CCC" w:rsidRDefault="000D3CCC" w:rsidP="002F2BDB"/>
    <w:p w14:paraId="1E664CD1" w14:textId="77777777" w:rsidR="000D3CCC" w:rsidRDefault="000D3CCC" w:rsidP="002F2BDB"/>
  </w:footnote>
  <w:footnote w:type="continuationSeparator" w:id="0">
    <w:p w14:paraId="1E1FDD3E" w14:textId="77777777" w:rsidR="000D3CCC" w:rsidRDefault="000D3CCC" w:rsidP="002F2BDB">
      <w:r>
        <w:continuationSeparator/>
      </w:r>
    </w:p>
    <w:p w14:paraId="477761F9" w14:textId="77777777" w:rsidR="000D3CCC" w:rsidRDefault="000D3CCC" w:rsidP="002F2BDB"/>
    <w:p w14:paraId="49F66E1D" w14:textId="77777777" w:rsidR="000D3CCC" w:rsidRDefault="000D3CCC"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1296"/>
        </w:tabs>
        <w:ind w:left="1296"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9"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0"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2"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3"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4"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17"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18"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18"/>
  </w:num>
  <w:num w:numId="3" w16cid:durableId="946348032">
    <w:abstractNumId w:val="10"/>
  </w:num>
  <w:num w:numId="4" w16cid:durableId="1193302100">
    <w:abstractNumId w:val="14"/>
  </w:num>
  <w:num w:numId="5" w16cid:durableId="2070685657">
    <w:abstractNumId w:val="19"/>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5"/>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5"/>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3"/>
  </w:num>
  <w:num w:numId="24" w16cid:durableId="1106998104">
    <w:abstractNumId w:val="11"/>
  </w:num>
  <w:num w:numId="25" w16cid:durableId="598365858">
    <w:abstractNumId w:val="8"/>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6"/>
  </w:num>
  <w:num w:numId="31" w16cid:durableId="1491167120">
    <w:abstractNumId w:val="9"/>
  </w:num>
  <w:num w:numId="32" w16cid:durableId="446461810">
    <w:abstractNumId w:val="7"/>
  </w:num>
  <w:num w:numId="33" w16cid:durableId="655305675">
    <w:abstractNumId w:val="17"/>
  </w:num>
  <w:num w:numId="34" w16cid:durableId="14219482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James">
    <w15:presenceInfo w15:providerId="AD" w15:userId="S::chris.james@velux.com::dc5ffb57-eca8-4187-bd24-564c007d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042B"/>
    <w:rsid w:val="000159E6"/>
    <w:rsid w:val="0002156D"/>
    <w:rsid w:val="00022338"/>
    <w:rsid w:val="0004761D"/>
    <w:rsid w:val="000514E6"/>
    <w:rsid w:val="0005182C"/>
    <w:rsid w:val="000522BE"/>
    <w:rsid w:val="00053971"/>
    <w:rsid w:val="00054330"/>
    <w:rsid w:val="0005720C"/>
    <w:rsid w:val="00057AA7"/>
    <w:rsid w:val="000613AE"/>
    <w:rsid w:val="00061C74"/>
    <w:rsid w:val="00061F5E"/>
    <w:rsid w:val="00062CC0"/>
    <w:rsid w:val="00065CE1"/>
    <w:rsid w:val="000666FA"/>
    <w:rsid w:val="000670CE"/>
    <w:rsid w:val="000673EB"/>
    <w:rsid w:val="0007184E"/>
    <w:rsid w:val="000765E9"/>
    <w:rsid w:val="0009069E"/>
    <w:rsid w:val="00090862"/>
    <w:rsid w:val="000915D5"/>
    <w:rsid w:val="0009626D"/>
    <w:rsid w:val="000A1E0D"/>
    <w:rsid w:val="000A57E6"/>
    <w:rsid w:val="000B0A80"/>
    <w:rsid w:val="000B2C4C"/>
    <w:rsid w:val="000B6523"/>
    <w:rsid w:val="000B7A74"/>
    <w:rsid w:val="000C039F"/>
    <w:rsid w:val="000C2E70"/>
    <w:rsid w:val="000C6CA6"/>
    <w:rsid w:val="000D0DEA"/>
    <w:rsid w:val="000D1567"/>
    <w:rsid w:val="000D3CCC"/>
    <w:rsid w:val="000E463E"/>
    <w:rsid w:val="000F0F36"/>
    <w:rsid w:val="000F204F"/>
    <w:rsid w:val="000F2CB8"/>
    <w:rsid w:val="000F2DD6"/>
    <w:rsid w:val="000F45B4"/>
    <w:rsid w:val="000F6D08"/>
    <w:rsid w:val="000F722F"/>
    <w:rsid w:val="00101C16"/>
    <w:rsid w:val="00110897"/>
    <w:rsid w:val="001141DC"/>
    <w:rsid w:val="0011488B"/>
    <w:rsid w:val="0011493C"/>
    <w:rsid w:val="001178E1"/>
    <w:rsid w:val="001251B8"/>
    <w:rsid w:val="001253BB"/>
    <w:rsid w:val="00126951"/>
    <w:rsid w:val="0012702B"/>
    <w:rsid w:val="001357E5"/>
    <w:rsid w:val="001370ED"/>
    <w:rsid w:val="00137F2E"/>
    <w:rsid w:val="001474E4"/>
    <w:rsid w:val="00147AD4"/>
    <w:rsid w:val="00162D9D"/>
    <w:rsid w:val="00163CA1"/>
    <w:rsid w:val="00181F23"/>
    <w:rsid w:val="00184024"/>
    <w:rsid w:val="00186187"/>
    <w:rsid w:val="0018623C"/>
    <w:rsid w:val="0018698F"/>
    <w:rsid w:val="001870C4"/>
    <w:rsid w:val="001874B6"/>
    <w:rsid w:val="00187C4A"/>
    <w:rsid w:val="00192585"/>
    <w:rsid w:val="001947A9"/>
    <w:rsid w:val="001A1AE2"/>
    <w:rsid w:val="001A1B93"/>
    <w:rsid w:val="001B1E8E"/>
    <w:rsid w:val="001B2294"/>
    <w:rsid w:val="001B5054"/>
    <w:rsid w:val="001C0E56"/>
    <w:rsid w:val="001C10D8"/>
    <w:rsid w:val="001C3839"/>
    <w:rsid w:val="001C64C8"/>
    <w:rsid w:val="001C7384"/>
    <w:rsid w:val="001D1566"/>
    <w:rsid w:val="001D1C16"/>
    <w:rsid w:val="001D3742"/>
    <w:rsid w:val="001D512B"/>
    <w:rsid w:val="001D6757"/>
    <w:rsid w:val="001E0EA6"/>
    <w:rsid w:val="001E294D"/>
    <w:rsid w:val="001E355A"/>
    <w:rsid w:val="001E414D"/>
    <w:rsid w:val="001E794B"/>
    <w:rsid w:val="001F3F1A"/>
    <w:rsid w:val="001F675F"/>
    <w:rsid w:val="001F69D8"/>
    <w:rsid w:val="00204B4C"/>
    <w:rsid w:val="00205FA5"/>
    <w:rsid w:val="00206809"/>
    <w:rsid w:val="00215A59"/>
    <w:rsid w:val="00216693"/>
    <w:rsid w:val="00222A6F"/>
    <w:rsid w:val="00222D52"/>
    <w:rsid w:val="00225494"/>
    <w:rsid w:val="0023024E"/>
    <w:rsid w:val="00231AA2"/>
    <w:rsid w:val="00232172"/>
    <w:rsid w:val="0023285C"/>
    <w:rsid w:val="0023695A"/>
    <w:rsid w:val="002434F0"/>
    <w:rsid w:val="00244F25"/>
    <w:rsid w:val="002457C8"/>
    <w:rsid w:val="00247E51"/>
    <w:rsid w:val="00254B11"/>
    <w:rsid w:val="00255900"/>
    <w:rsid w:val="002561E0"/>
    <w:rsid w:val="00256CBC"/>
    <w:rsid w:val="00257891"/>
    <w:rsid w:val="0026548C"/>
    <w:rsid w:val="00266725"/>
    <w:rsid w:val="0027113F"/>
    <w:rsid w:val="00282A75"/>
    <w:rsid w:val="0028597E"/>
    <w:rsid w:val="00294D43"/>
    <w:rsid w:val="00295E77"/>
    <w:rsid w:val="0029710F"/>
    <w:rsid w:val="00297DA1"/>
    <w:rsid w:val="002A5B90"/>
    <w:rsid w:val="002A72B4"/>
    <w:rsid w:val="002A7A23"/>
    <w:rsid w:val="002B5301"/>
    <w:rsid w:val="002B6ABC"/>
    <w:rsid w:val="002B72C7"/>
    <w:rsid w:val="002C0F4C"/>
    <w:rsid w:val="002E1C1B"/>
    <w:rsid w:val="002E2EA9"/>
    <w:rsid w:val="002E3993"/>
    <w:rsid w:val="002E4AD2"/>
    <w:rsid w:val="002E6DCD"/>
    <w:rsid w:val="002F12D9"/>
    <w:rsid w:val="002F2BDB"/>
    <w:rsid w:val="002F2E99"/>
    <w:rsid w:val="002F40B0"/>
    <w:rsid w:val="002F4C83"/>
    <w:rsid w:val="002F5409"/>
    <w:rsid w:val="002F7270"/>
    <w:rsid w:val="002F7838"/>
    <w:rsid w:val="0030305D"/>
    <w:rsid w:val="0030535D"/>
    <w:rsid w:val="00305B5D"/>
    <w:rsid w:val="00306129"/>
    <w:rsid w:val="003075DD"/>
    <w:rsid w:val="00307EF6"/>
    <w:rsid w:val="00312EEA"/>
    <w:rsid w:val="003236AF"/>
    <w:rsid w:val="00324D1E"/>
    <w:rsid w:val="0032564B"/>
    <w:rsid w:val="003259C4"/>
    <w:rsid w:val="00330F49"/>
    <w:rsid w:val="003355C9"/>
    <w:rsid w:val="003364CF"/>
    <w:rsid w:val="00336C97"/>
    <w:rsid w:val="00342AF4"/>
    <w:rsid w:val="00343849"/>
    <w:rsid w:val="00345D58"/>
    <w:rsid w:val="00350475"/>
    <w:rsid w:val="003520CC"/>
    <w:rsid w:val="00362E3C"/>
    <w:rsid w:val="00364237"/>
    <w:rsid w:val="00365879"/>
    <w:rsid w:val="0037217F"/>
    <w:rsid w:val="00375476"/>
    <w:rsid w:val="003839B9"/>
    <w:rsid w:val="00391B58"/>
    <w:rsid w:val="003949B4"/>
    <w:rsid w:val="003A12E2"/>
    <w:rsid w:val="003A35A6"/>
    <w:rsid w:val="003A6CD9"/>
    <w:rsid w:val="003A7EB5"/>
    <w:rsid w:val="003B50FE"/>
    <w:rsid w:val="003B58D2"/>
    <w:rsid w:val="003B6F54"/>
    <w:rsid w:val="003B7F32"/>
    <w:rsid w:val="003C12A1"/>
    <w:rsid w:val="003C1B86"/>
    <w:rsid w:val="003C6D12"/>
    <w:rsid w:val="003D4161"/>
    <w:rsid w:val="003D4BED"/>
    <w:rsid w:val="003D5954"/>
    <w:rsid w:val="003E2472"/>
    <w:rsid w:val="003E37D1"/>
    <w:rsid w:val="003E5A12"/>
    <w:rsid w:val="003E713E"/>
    <w:rsid w:val="003F26CF"/>
    <w:rsid w:val="003F5AC5"/>
    <w:rsid w:val="0040356E"/>
    <w:rsid w:val="00403DB0"/>
    <w:rsid w:val="00407160"/>
    <w:rsid w:val="00407596"/>
    <w:rsid w:val="00412D5D"/>
    <w:rsid w:val="0042348C"/>
    <w:rsid w:val="00424180"/>
    <w:rsid w:val="00425082"/>
    <w:rsid w:val="00425944"/>
    <w:rsid w:val="004275F8"/>
    <w:rsid w:val="00427F56"/>
    <w:rsid w:val="00450A44"/>
    <w:rsid w:val="004558D5"/>
    <w:rsid w:val="004605D0"/>
    <w:rsid w:val="00461B95"/>
    <w:rsid w:val="004620A0"/>
    <w:rsid w:val="004653D5"/>
    <w:rsid w:val="004664CD"/>
    <w:rsid w:val="00481114"/>
    <w:rsid w:val="00481C01"/>
    <w:rsid w:val="00483B68"/>
    <w:rsid w:val="00493BD1"/>
    <w:rsid w:val="004B0839"/>
    <w:rsid w:val="004C48DE"/>
    <w:rsid w:val="004C49DC"/>
    <w:rsid w:val="004C4D52"/>
    <w:rsid w:val="004D2EC0"/>
    <w:rsid w:val="004D3760"/>
    <w:rsid w:val="004D5F42"/>
    <w:rsid w:val="004E34F5"/>
    <w:rsid w:val="004E4CC7"/>
    <w:rsid w:val="004E5AF3"/>
    <w:rsid w:val="004E7CB0"/>
    <w:rsid w:val="004F2FE7"/>
    <w:rsid w:val="004F5503"/>
    <w:rsid w:val="00500F93"/>
    <w:rsid w:val="00501B5C"/>
    <w:rsid w:val="0050343A"/>
    <w:rsid w:val="00504C63"/>
    <w:rsid w:val="005061FC"/>
    <w:rsid w:val="00512DA0"/>
    <w:rsid w:val="005152EB"/>
    <w:rsid w:val="00520235"/>
    <w:rsid w:val="005231B2"/>
    <w:rsid w:val="00523A86"/>
    <w:rsid w:val="00525AC4"/>
    <w:rsid w:val="00530617"/>
    <w:rsid w:val="0053216F"/>
    <w:rsid w:val="005336EE"/>
    <w:rsid w:val="00535047"/>
    <w:rsid w:val="005371E7"/>
    <w:rsid w:val="00555D56"/>
    <w:rsid w:val="00565093"/>
    <w:rsid w:val="0056551E"/>
    <w:rsid w:val="00571A68"/>
    <w:rsid w:val="00572558"/>
    <w:rsid w:val="0058034E"/>
    <w:rsid w:val="005827D3"/>
    <w:rsid w:val="005827E4"/>
    <w:rsid w:val="005837FE"/>
    <w:rsid w:val="005930B3"/>
    <w:rsid w:val="00593B4B"/>
    <w:rsid w:val="00597249"/>
    <w:rsid w:val="005A189D"/>
    <w:rsid w:val="005A6ADB"/>
    <w:rsid w:val="005B03F7"/>
    <w:rsid w:val="005B5FAE"/>
    <w:rsid w:val="005B7224"/>
    <w:rsid w:val="005B76EF"/>
    <w:rsid w:val="005C0FF7"/>
    <w:rsid w:val="005C4F24"/>
    <w:rsid w:val="005C50D3"/>
    <w:rsid w:val="005C6353"/>
    <w:rsid w:val="005C7C61"/>
    <w:rsid w:val="005D27E1"/>
    <w:rsid w:val="005D3BD7"/>
    <w:rsid w:val="005D58EA"/>
    <w:rsid w:val="005D61A5"/>
    <w:rsid w:val="005D6335"/>
    <w:rsid w:val="005D6425"/>
    <w:rsid w:val="005D7512"/>
    <w:rsid w:val="005E0A52"/>
    <w:rsid w:val="005E1D1A"/>
    <w:rsid w:val="005E4FA9"/>
    <w:rsid w:val="005E59B3"/>
    <w:rsid w:val="005E7663"/>
    <w:rsid w:val="005F09D6"/>
    <w:rsid w:val="005F1E3C"/>
    <w:rsid w:val="005F32CD"/>
    <w:rsid w:val="005F68A2"/>
    <w:rsid w:val="005F764D"/>
    <w:rsid w:val="00601E33"/>
    <w:rsid w:val="00604AB4"/>
    <w:rsid w:val="00606DD5"/>
    <w:rsid w:val="00612A6A"/>
    <w:rsid w:val="00613187"/>
    <w:rsid w:val="0061460E"/>
    <w:rsid w:val="00617580"/>
    <w:rsid w:val="00621DFB"/>
    <w:rsid w:val="00622704"/>
    <w:rsid w:val="00624389"/>
    <w:rsid w:val="00627C4E"/>
    <w:rsid w:val="00634071"/>
    <w:rsid w:val="00634B62"/>
    <w:rsid w:val="00640E07"/>
    <w:rsid w:val="00641B40"/>
    <w:rsid w:val="00644575"/>
    <w:rsid w:val="00650273"/>
    <w:rsid w:val="006523AA"/>
    <w:rsid w:val="00654331"/>
    <w:rsid w:val="00655D5F"/>
    <w:rsid w:val="00657617"/>
    <w:rsid w:val="0066161C"/>
    <w:rsid w:val="006626E2"/>
    <w:rsid w:val="00662A02"/>
    <w:rsid w:val="00663F84"/>
    <w:rsid w:val="006647E2"/>
    <w:rsid w:val="006663A0"/>
    <w:rsid w:val="00671460"/>
    <w:rsid w:val="0067287D"/>
    <w:rsid w:val="00674938"/>
    <w:rsid w:val="00674E2C"/>
    <w:rsid w:val="006770D8"/>
    <w:rsid w:val="006936D8"/>
    <w:rsid w:val="006974BF"/>
    <w:rsid w:val="006A55DD"/>
    <w:rsid w:val="006A5999"/>
    <w:rsid w:val="006A5D57"/>
    <w:rsid w:val="006A5E7C"/>
    <w:rsid w:val="006B0D6A"/>
    <w:rsid w:val="006B1506"/>
    <w:rsid w:val="006B673C"/>
    <w:rsid w:val="006C2633"/>
    <w:rsid w:val="006C2B01"/>
    <w:rsid w:val="006C3799"/>
    <w:rsid w:val="006C4EEC"/>
    <w:rsid w:val="006C55EC"/>
    <w:rsid w:val="006C5A1B"/>
    <w:rsid w:val="006C659C"/>
    <w:rsid w:val="006C6A2C"/>
    <w:rsid w:val="006D36AF"/>
    <w:rsid w:val="006D39DC"/>
    <w:rsid w:val="006D6F0D"/>
    <w:rsid w:val="006D6FA2"/>
    <w:rsid w:val="006D7B3D"/>
    <w:rsid w:val="006E0422"/>
    <w:rsid w:val="006E3807"/>
    <w:rsid w:val="006E3ECE"/>
    <w:rsid w:val="006E461F"/>
    <w:rsid w:val="006E5D66"/>
    <w:rsid w:val="006F04B5"/>
    <w:rsid w:val="006F0E95"/>
    <w:rsid w:val="006F124B"/>
    <w:rsid w:val="006F1940"/>
    <w:rsid w:val="006F5ADA"/>
    <w:rsid w:val="006F75D4"/>
    <w:rsid w:val="007074E9"/>
    <w:rsid w:val="007116F5"/>
    <w:rsid w:val="00716992"/>
    <w:rsid w:val="007170F8"/>
    <w:rsid w:val="00720D1A"/>
    <w:rsid w:val="00721BC4"/>
    <w:rsid w:val="0072253B"/>
    <w:rsid w:val="00725C95"/>
    <w:rsid w:val="007338F9"/>
    <w:rsid w:val="007355C8"/>
    <w:rsid w:val="007364B8"/>
    <w:rsid w:val="00741BAD"/>
    <w:rsid w:val="0074234A"/>
    <w:rsid w:val="0074299C"/>
    <w:rsid w:val="00745BAE"/>
    <w:rsid w:val="0074770E"/>
    <w:rsid w:val="00756FC5"/>
    <w:rsid w:val="00757FF9"/>
    <w:rsid w:val="007605A0"/>
    <w:rsid w:val="00761CCD"/>
    <w:rsid w:val="007631BE"/>
    <w:rsid w:val="00765451"/>
    <w:rsid w:val="0077012D"/>
    <w:rsid w:val="00783AD1"/>
    <w:rsid w:val="00785217"/>
    <w:rsid w:val="007853D1"/>
    <w:rsid w:val="00785D9A"/>
    <w:rsid w:val="00791BCC"/>
    <w:rsid w:val="00792032"/>
    <w:rsid w:val="007923B1"/>
    <w:rsid w:val="00792B61"/>
    <w:rsid w:val="007930AA"/>
    <w:rsid w:val="007941F2"/>
    <w:rsid w:val="007A1BDF"/>
    <w:rsid w:val="007A22C8"/>
    <w:rsid w:val="007A340B"/>
    <w:rsid w:val="007A66E7"/>
    <w:rsid w:val="007A6CCE"/>
    <w:rsid w:val="007B140D"/>
    <w:rsid w:val="007B3888"/>
    <w:rsid w:val="007B5E7F"/>
    <w:rsid w:val="007C0922"/>
    <w:rsid w:val="007C2D80"/>
    <w:rsid w:val="007C5A4C"/>
    <w:rsid w:val="007D0C77"/>
    <w:rsid w:val="007D1A61"/>
    <w:rsid w:val="007D1A7B"/>
    <w:rsid w:val="007D31D2"/>
    <w:rsid w:val="007D3F13"/>
    <w:rsid w:val="007E0A22"/>
    <w:rsid w:val="007E5C75"/>
    <w:rsid w:val="007E7283"/>
    <w:rsid w:val="007E768F"/>
    <w:rsid w:val="007E7B36"/>
    <w:rsid w:val="007F111C"/>
    <w:rsid w:val="007F162C"/>
    <w:rsid w:val="007F4172"/>
    <w:rsid w:val="007F4953"/>
    <w:rsid w:val="007F6629"/>
    <w:rsid w:val="007F6FA1"/>
    <w:rsid w:val="008025E8"/>
    <w:rsid w:val="00804F50"/>
    <w:rsid w:val="00806C72"/>
    <w:rsid w:val="00842FE5"/>
    <w:rsid w:val="0084483C"/>
    <w:rsid w:val="00845D7E"/>
    <w:rsid w:val="00847B0A"/>
    <w:rsid w:val="008633FE"/>
    <w:rsid w:val="0086558E"/>
    <w:rsid w:val="008669F6"/>
    <w:rsid w:val="0087072D"/>
    <w:rsid w:val="00876F20"/>
    <w:rsid w:val="00877A9F"/>
    <w:rsid w:val="00880B35"/>
    <w:rsid w:val="00882432"/>
    <w:rsid w:val="008829C7"/>
    <w:rsid w:val="00887B3F"/>
    <w:rsid w:val="008944FE"/>
    <w:rsid w:val="008A1640"/>
    <w:rsid w:val="008A45AF"/>
    <w:rsid w:val="008B1719"/>
    <w:rsid w:val="008B3306"/>
    <w:rsid w:val="008B5536"/>
    <w:rsid w:val="008C158C"/>
    <w:rsid w:val="008C5D49"/>
    <w:rsid w:val="008C7926"/>
    <w:rsid w:val="008D24A1"/>
    <w:rsid w:val="008D38DB"/>
    <w:rsid w:val="008D50DC"/>
    <w:rsid w:val="008D7F53"/>
    <w:rsid w:val="008E0F3C"/>
    <w:rsid w:val="008E469F"/>
    <w:rsid w:val="008E497A"/>
    <w:rsid w:val="008E5191"/>
    <w:rsid w:val="008E732D"/>
    <w:rsid w:val="008F0E72"/>
    <w:rsid w:val="008F666E"/>
    <w:rsid w:val="00902639"/>
    <w:rsid w:val="0090397A"/>
    <w:rsid w:val="00907122"/>
    <w:rsid w:val="009117BB"/>
    <w:rsid w:val="0091364F"/>
    <w:rsid w:val="00913C9A"/>
    <w:rsid w:val="0091479E"/>
    <w:rsid w:val="009153AD"/>
    <w:rsid w:val="00917C2F"/>
    <w:rsid w:val="00923FA5"/>
    <w:rsid w:val="009240E6"/>
    <w:rsid w:val="009267A0"/>
    <w:rsid w:val="00930F0D"/>
    <w:rsid w:val="00931984"/>
    <w:rsid w:val="00934589"/>
    <w:rsid w:val="009371BF"/>
    <w:rsid w:val="00941462"/>
    <w:rsid w:val="00941E5A"/>
    <w:rsid w:val="0094325A"/>
    <w:rsid w:val="00943F30"/>
    <w:rsid w:val="009506BE"/>
    <w:rsid w:val="009530BB"/>
    <w:rsid w:val="00955178"/>
    <w:rsid w:val="00956CE6"/>
    <w:rsid w:val="00957403"/>
    <w:rsid w:val="0096289B"/>
    <w:rsid w:val="0096645A"/>
    <w:rsid w:val="00967F46"/>
    <w:rsid w:val="009716BC"/>
    <w:rsid w:val="00971F60"/>
    <w:rsid w:val="00973133"/>
    <w:rsid w:val="00975516"/>
    <w:rsid w:val="00975724"/>
    <w:rsid w:val="009757F2"/>
    <w:rsid w:val="009800D5"/>
    <w:rsid w:val="009817CC"/>
    <w:rsid w:val="009935EF"/>
    <w:rsid w:val="009961E1"/>
    <w:rsid w:val="00996DB4"/>
    <w:rsid w:val="009A1A43"/>
    <w:rsid w:val="009A4A42"/>
    <w:rsid w:val="009A563C"/>
    <w:rsid w:val="009A737B"/>
    <w:rsid w:val="009A7432"/>
    <w:rsid w:val="009A7BA6"/>
    <w:rsid w:val="009B32AC"/>
    <w:rsid w:val="009B74A1"/>
    <w:rsid w:val="009C252D"/>
    <w:rsid w:val="009C28FD"/>
    <w:rsid w:val="009C7C6D"/>
    <w:rsid w:val="009D0507"/>
    <w:rsid w:val="009D26F7"/>
    <w:rsid w:val="009D312B"/>
    <w:rsid w:val="009D43ED"/>
    <w:rsid w:val="009E6C70"/>
    <w:rsid w:val="009F30BB"/>
    <w:rsid w:val="009F410A"/>
    <w:rsid w:val="009F4506"/>
    <w:rsid w:val="009F676F"/>
    <w:rsid w:val="009F7E0F"/>
    <w:rsid w:val="00A03CC1"/>
    <w:rsid w:val="00A070CD"/>
    <w:rsid w:val="00A0763F"/>
    <w:rsid w:val="00A07A2B"/>
    <w:rsid w:val="00A107A5"/>
    <w:rsid w:val="00A11688"/>
    <w:rsid w:val="00A254AA"/>
    <w:rsid w:val="00A262AA"/>
    <w:rsid w:val="00A308F5"/>
    <w:rsid w:val="00A32B91"/>
    <w:rsid w:val="00A339D1"/>
    <w:rsid w:val="00A369EE"/>
    <w:rsid w:val="00A37B81"/>
    <w:rsid w:val="00A44134"/>
    <w:rsid w:val="00A461A3"/>
    <w:rsid w:val="00A46EE1"/>
    <w:rsid w:val="00A572C3"/>
    <w:rsid w:val="00A62D34"/>
    <w:rsid w:val="00A63C5D"/>
    <w:rsid w:val="00A7250E"/>
    <w:rsid w:val="00A73228"/>
    <w:rsid w:val="00A84D08"/>
    <w:rsid w:val="00A851BB"/>
    <w:rsid w:val="00A853B0"/>
    <w:rsid w:val="00A856B7"/>
    <w:rsid w:val="00A905DE"/>
    <w:rsid w:val="00A950D8"/>
    <w:rsid w:val="00A97752"/>
    <w:rsid w:val="00AA019E"/>
    <w:rsid w:val="00AA1E43"/>
    <w:rsid w:val="00AA2A0B"/>
    <w:rsid w:val="00AA529F"/>
    <w:rsid w:val="00AB318B"/>
    <w:rsid w:val="00AB7195"/>
    <w:rsid w:val="00AB7462"/>
    <w:rsid w:val="00AC37A5"/>
    <w:rsid w:val="00AC4E16"/>
    <w:rsid w:val="00AC551C"/>
    <w:rsid w:val="00AC5B1E"/>
    <w:rsid w:val="00AD157C"/>
    <w:rsid w:val="00AD25C4"/>
    <w:rsid w:val="00AD445B"/>
    <w:rsid w:val="00AD499A"/>
    <w:rsid w:val="00AD5E8E"/>
    <w:rsid w:val="00AD687E"/>
    <w:rsid w:val="00AE23C8"/>
    <w:rsid w:val="00AE5840"/>
    <w:rsid w:val="00AE6329"/>
    <w:rsid w:val="00AF139F"/>
    <w:rsid w:val="00B00EFB"/>
    <w:rsid w:val="00B107C1"/>
    <w:rsid w:val="00B1460E"/>
    <w:rsid w:val="00B20FA5"/>
    <w:rsid w:val="00B21EB9"/>
    <w:rsid w:val="00B23D29"/>
    <w:rsid w:val="00B425DB"/>
    <w:rsid w:val="00B42657"/>
    <w:rsid w:val="00B50B79"/>
    <w:rsid w:val="00B510CB"/>
    <w:rsid w:val="00B6305A"/>
    <w:rsid w:val="00B66AD6"/>
    <w:rsid w:val="00B741A2"/>
    <w:rsid w:val="00B7480E"/>
    <w:rsid w:val="00B7715F"/>
    <w:rsid w:val="00B806C4"/>
    <w:rsid w:val="00B812D9"/>
    <w:rsid w:val="00B84F1D"/>
    <w:rsid w:val="00B84F31"/>
    <w:rsid w:val="00B86611"/>
    <w:rsid w:val="00B87F9C"/>
    <w:rsid w:val="00B91523"/>
    <w:rsid w:val="00B92B75"/>
    <w:rsid w:val="00B936EF"/>
    <w:rsid w:val="00B95377"/>
    <w:rsid w:val="00BA5469"/>
    <w:rsid w:val="00BB2051"/>
    <w:rsid w:val="00BB566A"/>
    <w:rsid w:val="00BB7598"/>
    <w:rsid w:val="00BB7D31"/>
    <w:rsid w:val="00BC4671"/>
    <w:rsid w:val="00BD0E36"/>
    <w:rsid w:val="00BD16D5"/>
    <w:rsid w:val="00BD5ECD"/>
    <w:rsid w:val="00BD706D"/>
    <w:rsid w:val="00BE1F8E"/>
    <w:rsid w:val="00BF070F"/>
    <w:rsid w:val="00BF14EA"/>
    <w:rsid w:val="00BF3253"/>
    <w:rsid w:val="00BF743A"/>
    <w:rsid w:val="00C00BC8"/>
    <w:rsid w:val="00C041B2"/>
    <w:rsid w:val="00C0784A"/>
    <w:rsid w:val="00C203C2"/>
    <w:rsid w:val="00C2094F"/>
    <w:rsid w:val="00C23526"/>
    <w:rsid w:val="00C238A6"/>
    <w:rsid w:val="00C2652E"/>
    <w:rsid w:val="00C26593"/>
    <w:rsid w:val="00C31A87"/>
    <w:rsid w:val="00C41EBE"/>
    <w:rsid w:val="00C428E0"/>
    <w:rsid w:val="00C42A2E"/>
    <w:rsid w:val="00C516B4"/>
    <w:rsid w:val="00C5569C"/>
    <w:rsid w:val="00C5605D"/>
    <w:rsid w:val="00C5753F"/>
    <w:rsid w:val="00C61199"/>
    <w:rsid w:val="00C618BD"/>
    <w:rsid w:val="00C61C80"/>
    <w:rsid w:val="00C62694"/>
    <w:rsid w:val="00C63BEF"/>
    <w:rsid w:val="00C67134"/>
    <w:rsid w:val="00C7723B"/>
    <w:rsid w:val="00C846B4"/>
    <w:rsid w:val="00C85F00"/>
    <w:rsid w:val="00C87641"/>
    <w:rsid w:val="00C91679"/>
    <w:rsid w:val="00C9411A"/>
    <w:rsid w:val="00C9766E"/>
    <w:rsid w:val="00CA1795"/>
    <w:rsid w:val="00CA259F"/>
    <w:rsid w:val="00CA5F19"/>
    <w:rsid w:val="00CB05B6"/>
    <w:rsid w:val="00CB1D88"/>
    <w:rsid w:val="00CB1E8E"/>
    <w:rsid w:val="00CB37CE"/>
    <w:rsid w:val="00CB40BE"/>
    <w:rsid w:val="00CB4B5F"/>
    <w:rsid w:val="00CC5752"/>
    <w:rsid w:val="00CC5DC7"/>
    <w:rsid w:val="00CC75C2"/>
    <w:rsid w:val="00CC7C37"/>
    <w:rsid w:val="00CD05F1"/>
    <w:rsid w:val="00CD2914"/>
    <w:rsid w:val="00CE05FD"/>
    <w:rsid w:val="00CE08AF"/>
    <w:rsid w:val="00CE0F23"/>
    <w:rsid w:val="00CE0F4E"/>
    <w:rsid w:val="00CE65F6"/>
    <w:rsid w:val="00CF21FC"/>
    <w:rsid w:val="00CF5408"/>
    <w:rsid w:val="00CF7294"/>
    <w:rsid w:val="00D02C6A"/>
    <w:rsid w:val="00D030ED"/>
    <w:rsid w:val="00D03C15"/>
    <w:rsid w:val="00D04B76"/>
    <w:rsid w:val="00D05D45"/>
    <w:rsid w:val="00D10F9F"/>
    <w:rsid w:val="00D2544E"/>
    <w:rsid w:val="00D256A0"/>
    <w:rsid w:val="00D27804"/>
    <w:rsid w:val="00D303A7"/>
    <w:rsid w:val="00D35DB2"/>
    <w:rsid w:val="00D36924"/>
    <w:rsid w:val="00D416CD"/>
    <w:rsid w:val="00D46E5B"/>
    <w:rsid w:val="00D50AD7"/>
    <w:rsid w:val="00D52D1D"/>
    <w:rsid w:val="00D52D6B"/>
    <w:rsid w:val="00D540E5"/>
    <w:rsid w:val="00D54BF7"/>
    <w:rsid w:val="00D56729"/>
    <w:rsid w:val="00D56CCD"/>
    <w:rsid w:val="00D61962"/>
    <w:rsid w:val="00D634CF"/>
    <w:rsid w:val="00D6436C"/>
    <w:rsid w:val="00D657F6"/>
    <w:rsid w:val="00D70FDA"/>
    <w:rsid w:val="00D724C8"/>
    <w:rsid w:val="00D77DEB"/>
    <w:rsid w:val="00D81F22"/>
    <w:rsid w:val="00D8574D"/>
    <w:rsid w:val="00D865A2"/>
    <w:rsid w:val="00D9386C"/>
    <w:rsid w:val="00D95057"/>
    <w:rsid w:val="00D95AE7"/>
    <w:rsid w:val="00D969D3"/>
    <w:rsid w:val="00D976DA"/>
    <w:rsid w:val="00DA0AF4"/>
    <w:rsid w:val="00DA320C"/>
    <w:rsid w:val="00DA3263"/>
    <w:rsid w:val="00DA3A7C"/>
    <w:rsid w:val="00DB0440"/>
    <w:rsid w:val="00DB2A91"/>
    <w:rsid w:val="00DB2B1C"/>
    <w:rsid w:val="00DB6E31"/>
    <w:rsid w:val="00DC1F76"/>
    <w:rsid w:val="00DC27DF"/>
    <w:rsid w:val="00DC2DA1"/>
    <w:rsid w:val="00DC7882"/>
    <w:rsid w:val="00DD3519"/>
    <w:rsid w:val="00DE128B"/>
    <w:rsid w:val="00DE40E6"/>
    <w:rsid w:val="00DE68D0"/>
    <w:rsid w:val="00DE74A0"/>
    <w:rsid w:val="00DF0C71"/>
    <w:rsid w:val="00DF0E3C"/>
    <w:rsid w:val="00DF18C8"/>
    <w:rsid w:val="00DF2997"/>
    <w:rsid w:val="00DF326B"/>
    <w:rsid w:val="00DF3383"/>
    <w:rsid w:val="00DF51DA"/>
    <w:rsid w:val="00DF66C7"/>
    <w:rsid w:val="00E07EA7"/>
    <w:rsid w:val="00E1025C"/>
    <w:rsid w:val="00E10F9D"/>
    <w:rsid w:val="00E11C93"/>
    <w:rsid w:val="00E16795"/>
    <w:rsid w:val="00E17C59"/>
    <w:rsid w:val="00E23DF3"/>
    <w:rsid w:val="00E25F61"/>
    <w:rsid w:val="00E33951"/>
    <w:rsid w:val="00E345AA"/>
    <w:rsid w:val="00E40395"/>
    <w:rsid w:val="00E40C11"/>
    <w:rsid w:val="00E4162C"/>
    <w:rsid w:val="00E4378B"/>
    <w:rsid w:val="00E43D0A"/>
    <w:rsid w:val="00E44C4D"/>
    <w:rsid w:val="00E52D69"/>
    <w:rsid w:val="00E53F1C"/>
    <w:rsid w:val="00E56E83"/>
    <w:rsid w:val="00E610BA"/>
    <w:rsid w:val="00E72990"/>
    <w:rsid w:val="00E72A45"/>
    <w:rsid w:val="00E730C7"/>
    <w:rsid w:val="00E7352D"/>
    <w:rsid w:val="00E74ACC"/>
    <w:rsid w:val="00E74B0E"/>
    <w:rsid w:val="00E75E8A"/>
    <w:rsid w:val="00E81348"/>
    <w:rsid w:val="00E815F7"/>
    <w:rsid w:val="00E857B2"/>
    <w:rsid w:val="00E86D30"/>
    <w:rsid w:val="00E955F0"/>
    <w:rsid w:val="00EA1A68"/>
    <w:rsid w:val="00EA2727"/>
    <w:rsid w:val="00EB0A17"/>
    <w:rsid w:val="00EC2C64"/>
    <w:rsid w:val="00EC57C0"/>
    <w:rsid w:val="00EC6736"/>
    <w:rsid w:val="00ED0136"/>
    <w:rsid w:val="00ED01D5"/>
    <w:rsid w:val="00ED11CD"/>
    <w:rsid w:val="00ED3881"/>
    <w:rsid w:val="00ED48A6"/>
    <w:rsid w:val="00ED7698"/>
    <w:rsid w:val="00EE1135"/>
    <w:rsid w:val="00EE26BB"/>
    <w:rsid w:val="00EE66F7"/>
    <w:rsid w:val="00EF5F41"/>
    <w:rsid w:val="00EF6D50"/>
    <w:rsid w:val="00F03126"/>
    <w:rsid w:val="00F033B5"/>
    <w:rsid w:val="00F130C7"/>
    <w:rsid w:val="00F13AA1"/>
    <w:rsid w:val="00F13E07"/>
    <w:rsid w:val="00F14CFC"/>
    <w:rsid w:val="00F2001C"/>
    <w:rsid w:val="00F22B41"/>
    <w:rsid w:val="00F265C0"/>
    <w:rsid w:val="00F40E9D"/>
    <w:rsid w:val="00F41728"/>
    <w:rsid w:val="00F4567C"/>
    <w:rsid w:val="00F47353"/>
    <w:rsid w:val="00F510AB"/>
    <w:rsid w:val="00F53E61"/>
    <w:rsid w:val="00F547F0"/>
    <w:rsid w:val="00F56828"/>
    <w:rsid w:val="00F60C6D"/>
    <w:rsid w:val="00F6173E"/>
    <w:rsid w:val="00F61FD7"/>
    <w:rsid w:val="00F63AC1"/>
    <w:rsid w:val="00F659E3"/>
    <w:rsid w:val="00F675E0"/>
    <w:rsid w:val="00F73871"/>
    <w:rsid w:val="00F81A25"/>
    <w:rsid w:val="00F86DEB"/>
    <w:rsid w:val="00F90821"/>
    <w:rsid w:val="00F93180"/>
    <w:rsid w:val="00F94A0A"/>
    <w:rsid w:val="00F95055"/>
    <w:rsid w:val="00FA0AF3"/>
    <w:rsid w:val="00FA19EE"/>
    <w:rsid w:val="00FA3384"/>
    <w:rsid w:val="00FA49E3"/>
    <w:rsid w:val="00FB12E1"/>
    <w:rsid w:val="00FB134C"/>
    <w:rsid w:val="00FB143E"/>
    <w:rsid w:val="00FB1528"/>
    <w:rsid w:val="00FB2BE9"/>
    <w:rsid w:val="00FB3B60"/>
    <w:rsid w:val="00FB4A4E"/>
    <w:rsid w:val="00FC1F00"/>
    <w:rsid w:val="00FC5601"/>
    <w:rsid w:val="00FD54BA"/>
    <w:rsid w:val="00FE5DE9"/>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tabs>
        <w:tab w:val="clear" w:pos="1296"/>
        <w:tab w:val="left" w:pos="864"/>
      </w:tabs>
      <w:suppressAutoHyphens/>
      <w:spacing w:before="240"/>
      <w:ind w:left="864"/>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VELUXus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floridabuilding.org/pr/pr_app_srch.asp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frccommunit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s.org" TargetMode="External"/><Relationship Id="rId23" Type="http://schemas.openxmlformats.org/officeDocument/2006/relationships/footer" Target="footer2.xml"/><Relationship Id="rId10" Type="http://schemas.openxmlformats.org/officeDocument/2006/relationships/hyperlink" Target="mailto:specifications@veluxusa.com" TargetMode="External"/><Relationship Id="rId19" Type="http://schemas.openxmlformats.org/officeDocument/2006/relationships/hyperlink" Target="mailto:specifications@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3404</Words>
  <Characters>20122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23480</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13</cp:revision>
  <cp:lastPrinted>2014-04-02T14:57:00Z</cp:lastPrinted>
  <dcterms:created xsi:type="dcterms:W3CDTF">2022-08-26T16:42:00Z</dcterms:created>
  <dcterms:modified xsi:type="dcterms:W3CDTF">2022-09-15T13:25:00Z</dcterms:modified>
</cp:coreProperties>
</file>